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7CE44">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2025届同学们，毕业钟声即将敲响！国家助学贷款还款指南也已准备好，助你们顺利开启新篇章！</w:t>
      </w:r>
    </w:p>
    <w:p w14:paraId="4C10BB4D">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了确保您的还款过程顺利无忧，我们特别为您准备了一份详尽的还款指南。请您仔细阅读，为开启新的财务篇章做好充分准备。愿您前程似锦，未来充满无限可能！在您即将翻开人生新篇章之际，请不要忘记这份承载着国家关怀与期许的助学贷款。如果您对还款流程有任何疑问，请放心，这份由江苏海事职业技术学院大学生资助与服务中心精心编制的指南将为您提供清晰的指引。</w:t>
      </w:r>
    </w:p>
    <w:p w14:paraId="38EE6672">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一路走来，您不仅收获了丰富的知识，更深刻理解了责任与担当的真正含义。</w:t>
      </w:r>
    </w:p>
    <w:p w14:paraId="08D40531">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一、生源地国家助学贷款</w:t>
      </w:r>
    </w:p>
    <w:p w14:paraId="48D7D90E">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1.国家开发银行生源地信用助学贷款</w:t>
      </w:r>
    </w:p>
    <w:p w14:paraId="1BAEC707">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全国覆盖范围最广的生源地贷款类型，通过</w:t>
      </w:r>
      <w:ins w:id="0" w:author="jellytu@sina.com" w:date="2025-03-22T13:17:00Z">
        <w:r>
          <w:rPr>
            <w:rFonts w:hint="eastAsia" w:ascii="Times New Roman" w:hAnsi="Times New Roman" w:eastAsia="方正仿宋_GBK" w:cs="Times New Roman"/>
            <w:sz w:val="32"/>
            <w:szCs w:val="32"/>
          </w:rPr>
          <w:t>入学前</w:t>
        </w:r>
      </w:ins>
      <w:ins w:id="1" w:author="jellytu@sina.com" w:date="2025-03-22T13:16:00Z">
        <w:r>
          <w:rPr>
            <w:rFonts w:hint="eastAsia" w:ascii="Times New Roman" w:hAnsi="Times New Roman" w:eastAsia="方正仿宋_GBK" w:cs="Times New Roman"/>
            <w:sz w:val="32"/>
            <w:szCs w:val="32"/>
          </w:rPr>
          <w:t>生源地</w:t>
        </w:r>
      </w:ins>
      <w:ins w:id="2" w:author="jellytu@sina.com" w:date="2025-03-22T13:18:00Z">
        <w:r>
          <w:rPr>
            <w:rFonts w:hint="eastAsia" w:ascii="Times New Roman" w:hAnsi="Times New Roman" w:eastAsia="方正仿宋_GBK" w:cs="Times New Roman"/>
            <w:sz w:val="32"/>
            <w:szCs w:val="32"/>
          </w:rPr>
          <w:t>教育局</w:t>
        </w:r>
      </w:ins>
      <w:ins w:id="3" w:author="jellytu@sina.com" w:date="2025-03-22T13:16:00Z">
        <w:r>
          <w:rPr>
            <w:rFonts w:hint="eastAsia" w:ascii="Times New Roman" w:hAnsi="Times New Roman" w:eastAsia="方正仿宋_GBK" w:cs="Times New Roman"/>
            <w:sz w:val="32"/>
            <w:szCs w:val="32"/>
          </w:rPr>
          <w:t>学生资助管理</w:t>
        </w:r>
      </w:ins>
      <w:ins w:id="4" w:author="jellytu@sina.com" w:date="2025-03-22T13:17:00Z">
        <w:r>
          <w:rPr>
            <w:rFonts w:hint="eastAsia" w:ascii="Times New Roman" w:hAnsi="Times New Roman" w:eastAsia="方正仿宋_GBK" w:cs="Times New Roman"/>
            <w:sz w:val="32"/>
            <w:szCs w:val="32"/>
          </w:rPr>
          <w:t>部门</w:t>
        </w:r>
      </w:ins>
      <w:r>
        <w:rPr>
          <w:rFonts w:hint="eastAsia" w:ascii="Times New Roman" w:hAnsi="Times New Roman" w:eastAsia="方正仿宋_GBK" w:cs="Times New Roman"/>
          <w:sz w:val="32"/>
          <w:szCs w:val="32"/>
        </w:rPr>
        <w:t>办理。</w:t>
      </w:r>
    </w:p>
    <w:p w14:paraId="1B162253">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2.非国开行生源地贷款</w:t>
      </w:r>
    </w:p>
    <w:p w14:paraId="3B2F8845">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5" w:author="jellytu@sina.com" w:date="2025-03-22T13:37:00Z">
        <w:r>
          <w:rPr>
            <w:rFonts w:hint="eastAsia" w:ascii="Times New Roman" w:hAnsi="Times New Roman" w:eastAsia="方正仿宋_GBK" w:cs="Times New Roman"/>
            <w:sz w:val="32"/>
            <w:szCs w:val="32"/>
          </w:rPr>
          <w:t>在</w:t>
        </w:r>
      </w:ins>
      <w:ins w:id="6" w:author="jellytu@sina.com" w:date="2025-03-22T13:38:00Z">
        <w:r>
          <w:rPr>
            <w:rFonts w:hint="eastAsia" w:ascii="Times New Roman" w:hAnsi="Times New Roman" w:eastAsia="方正仿宋_GBK" w:cs="Times New Roman"/>
            <w:sz w:val="32"/>
            <w:szCs w:val="32"/>
          </w:rPr>
          <w:t>入学前</w:t>
        </w:r>
      </w:ins>
      <w:ins w:id="7" w:author="jellytu@sina.com" w:date="2025-03-22T13:37:00Z">
        <w:r>
          <w:rPr>
            <w:rFonts w:hint="eastAsia" w:ascii="Times New Roman" w:hAnsi="Times New Roman" w:eastAsia="方正仿宋_GBK" w:cs="Times New Roman"/>
            <w:sz w:val="32"/>
            <w:szCs w:val="32"/>
          </w:rPr>
          <w:t>生源地其他商业银行</w:t>
        </w:r>
      </w:ins>
      <w:ins w:id="8" w:author="jellytu@sina.com" w:date="2025-03-22T13:38:00Z">
        <w:r>
          <w:rPr>
            <w:rFonts w:hint="eastAsia" w:ascii="Times New Roman" w:hAnsi="Times New Roman" w:eastAsia="方正仿宋_GBK" w:cs="Times New Roman"/>
            <w:sz w:val="32"/>
            <w:szCs w:val="32"/>
          </w:rPr>
          <w:t>办理。</w:t>
        </w:r>
      </w:ins>
    </w:p>
    <w:p w14:paraId="298B88CC">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二、生源地助学贷款还款流程</w:t>
      </w:r>
    </w:p>
    <w:p w14:paraId="690BC9C2">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（一）国开行生源地贷款</w:t>
      </w:r>
    </w:p>
    <w:p w14:paraId="577D1C89">
      <w:pPr>
        <w:adjustRightInd/>
        <w:snapToGrid/>
        <w:spacing w:before="0" w:beforeLines="-2147483648" w:after="0" w:afterLines="-2147483648"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ins w:id="9" w:author="jellytu@sina.com" w:date="2025-03-22T13:41:00Z">
        <w:r>
          <w:rPr>
            <w:rFonts w:hint="eastAsia" w:ascii="Times New Roman" w:hAnsi="Times New Roman" w:eastAsia="方正仿宋_GBK" w:cs="Times New Roman"/>
            <w:sz w:val="32"/>
            <w:szCs w:val="32"/>
          </w:rPr>
          <w:t>登录“学生在线系统”</w:t>
        </w:r>
      </w:ins>
    </w:p>
    <w:p w14:paraId="75BC9BC4">
      <w:pPr>
        <w:adjustRightInd/>
        <w:snapToGrid/>
        <w:spacing w:before="0" w:beforeLines="-2147483648" w:after="0" w:afterLines="-2147483648" w:line="560" w:lineRule="exact"/>
        <w:ind w:firstLine="640"/>
        <w:rPr>
          <w:rFonts w:hint="eastAsia" w:asciiTheme="minorEastAsia" w:hAnsiTheme="minorEastAsia" w:cstheme="minorEastAsia"/>
          <w:sz w:val="28"/>
          <w:szCs w:val="28"/>
        </w:rPr>
      </w:pPr>
      <w:r>
        <w:rPr>
          <w:rFonts w:hint="eastAsia" w:ascii="Times New Roman" w:hAnsi="Times New Roman" w:eastAsia="方正仿宋_GBK" w:cs="Times New Roman"/>
          <w:sz w:val="32"/>
          <w:szCs w:val="32"/>
        </w:rPr>
        <w:t>访问：学生本人进入国家开发银行“助学贷款学生在线系统”（网址：http://www.csls.cdb.com.cn/,建议使用IE浏览器），选择“生源地助学贷款”，选用“身份证”方式进入系统</w:t>
      </w:r>
      <w:ins w:id="10" w:author="jellytu@sina.com" w:date="2025-03-22T13:24:00Z">
        <w:r>
          <w:rPr>
            <w:rFonts w:hint="eastAsia" w:ascii="Times New Roman" w:hAnsi="Times New Roman" w:eastAsia="方正仿宋_GBK" w:cs="Times New Roman"/>
            <w:sz w:val="32"/>
            <w:szCs w:val="32"/>
          </w:rPr>
          <w:t>（已绑定手机号，可</w:t>
        </w:r>
      </w:ins>
      <w:ins w:id="11" w:author="jellytu@sina.com" w:date="2025-03-22T13:24:00Z">
        <w:r>
          <w:rPr>
            <w:rFonts w:hint="eastAsia" w:ascii="Times New Roman" w:hAnsi="Times New Roman" w:eastAsia="方正仿宋_GBK" w:cs="Times New Roman"/>
            <w:sz w:val="32"/>
            <w:szCs w:val="32"/>
          </w:rPr>
          <w:t>通过手机短信登录）</w:t>
        </w:r>
      </w:ins>
      <w:r>
        <w:rPr>
          <w:rFonts w:hint="eastAsia" w:ascii="Times New Roman" w:hAnsi="Times New Roman" w:eastAsia="方正仿宋_GBK" w:cs="Times New Roman"/>
          <w:sz w:val="32"/>
          <w:szCs w:val="32"/>
        </w:rPr>
        <w:t>。如忘记密码，可以联系95593或办理生源地贷款的当地学生资助管理中心重置密码</w:t>
      </w:r>
      <w:r>
        <w:rPr>
          <w:rFonts w:hint="eastAsia" w:asciiTheme="minorEastAsia" w:hAnsiTheme="minorEastAsia" w:cstheme="minorEastAsia"/>
          <w:sz w:val="28"/>
          <w:szCs w:val="28"/>
        </w:rPr>
        <w:t>。</w:t>
      </w:r>
    </w:p>
    <w:p w14:paraId="5FB0B2E6">
      <w:pPr>
        <w:spacing w:before="156" w:after="312"/>
        <w:ind w:firstLine="560"/>
        <w:rPr>
          <w:rFonts w:hint="eastAsia" w:asciiTheme="minorEastAsia" w:hAnsiTheme="minorEastAsia" w:cstheme="minorEastAsia"/>
          <w:sz w:val="28"/>
          <w:szCs w:val="28"/>
        </w:rPr>
        <w:pPrChange w:id="12" w:author="企业用户_273515707" w:date="2025-04-03T11:25:13Z">
          <w:pPr>
            <w:spacing w:before="156" w:after="312"/>
            <w:ind w:firstLine="560"/>
          </w:pPr>
        </w:pPrChange>
      </w:pPr>
      <w:r>
        <w:rPr>
          <w:sz w:val="28"/>
          <w:szCs w:val="28"/>
        </w:rPr>
        <w:drawing>
          <wp:inline distT="0" distB="0" distL="0" distR="0">
            <wp:extent cx="5055235" cy="2393950"/>
            <wp:effectExtent l="0" t="0" r="12065" b="6350"/>
            <wp:docPr id="9704480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48004"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5235" cy="2393950"/>
                    </a:xfrm>
                    <a:prstGeom prst="rect">
                      <a:avLst/>
                    </a:prstGeom>
                  </pic:spPr>
                </pic:pic>
              </a:graphicData>
            </a:graphic>
          </wp:inline>
        </w:drawing>
      </w:r>
    </w:p>
    <w:p w14:paraId="10C319B1">
      <w:pPr>
        <w:adjustRightInd/>
        <w:snapToGrid/>
        <w:spacing w:before="0" w:beforeLines="-2147483648" w:after="0" w:afterLines="-2147483648"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ins w:id="13" w:author="jellytu@sina.com" w:date="2025-03-22T13:42:00Z">
        <w:r>
          <w:rPr>
            <w:rFonts w:hint="eastAsia" w:ascii="Times New Roman" w:hAnsi="Times New Roman" w:eastAsia="方正仿宋_GBK" w:cs="Times New Roman"/>
            <w:sz w:val="32"/>
            <w:szCs w:val="32"/>
          </w:rPr>
          <w:t>维护个人信息</w:t>
        </w:r>
      </w:ins>
    </w:p>
    <w:p w14:paraId="27BD53F3">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点击「个人资料维护」</w:t>
      </w:r>
    </w:p>
    <w:p w14:paraId="254A510B">
      <w:pPr>
        <w:adjustRightInd/>
        <w:snapToGrid/>
        <w:spacing w:before="0" w:beforeLines="-2147483648" w:after="0" w:afterLines="-2147483648" w:line="560" w:lineRule="exact"/>
        <w:ind w:firstLine="640"/>
        <w:rPr>
          <w:ins w:id="14" w:author="jellytu@sina.com" w:date="2025-03-22T13:44:00Z"/>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确保手机号/微信号/家庭地址等联系方式最新</w:t>
      </w:r>
    </w:p>
    <w:p w14:paraId="19282DCF">
      <w:pPr>
        <w:adjustRightInd/>
        <w:snapToGrid/>
        <w:spacing w:before="0" w:beforeLines="-2147483648" w:after="0" w:afterLines="-2147483648" w:line="560" w:lineRule="exact"/>
        <w:ind w:firstLine="640" w:firstLineChars="200"/>
        <w:rPr>
          <w:rFonts w:hint="eastAsia" w:ascii="Times New Roman" w:hAnsi="Times New Roman" w:eastAsia="方正仿宋_GBK" w:cs="Times New Roman"/>
          <w:sz w:val="32"/>
          <w:szCs w:val="32"/>
        </w:rPr>
      </w:pPr>
      <w:ins w:id="15" w:author="jellytu@sina.com" w:date="2025-03-22T13:44:00Z">
        <w:r>
          <w:rPr>
            <w:rFonts w:hint="eastAsia" w:ascii="Times New Roman" w:hAnsi="Times New Roman" w:eastAsia="方正仿宋_GBK" w:cs="Times New Roman"/>
            <w:sz w:val="32"/>
            <w:szCs w:val="32"/>
          </w:rPr>
          <w:t>共同借款人信息同步更新</w:t>
        </w:r>
      </w:ins>
    </w:p>
    <w:p w14:paraId="6A4DBC9F">
      <w:pPr>
        <w:spacing w:before="156" w:after="312"/>
        <w:ind w:firstLine="560"/>
        <w:rPr>
          <w:rFonts w:hint="eastAsia" w:asciiTheme="minorEastAsia" w:hAnsiTheme="minorEastAsia" w:cstheme="minorEastAsia"/>
          <w:sz w:val="28"/>
          <w:szCs w:val="28"/>
        </w:rPr>
      </w:pPr>
      <w:r>
        <w:rPr>
          <w:rFonts w:hint="eastAsia" w:asciiTheme="minorEastAsia" w:hAnsiTheme="minorEastAsia" w:cstheme="minorEastAsia"/>
          <w:sz w:val="28"/>
          <w:szCs w:val="28"/>
        </w:rPr>
        <w:drawing>
          <wp:inline distT="0" distB="0" distL="0" distR="0">
            <wp:extent cx="5274310" cy="2583815"/>
            <wp:effectExtent l="0" t="0" r="2540" b="6985"/>
            <wp:docPr id="4004443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44364"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583815"/>
                    </a:xfrm>
                    <a:prstGeom prst="rect">
                      <a:avLst/>
                    </a:prstGeom>
                  </pic:spPr>
                </pic:pic>
              </a:graphicData>
            </a:graphic>
          </wp:inline>
        </w:drawing>
      </w:r>
      <w:r>
        <w:rPr>
          <w:rFonts w:hint="eastAsia" w:asciiTheme="minorEastAsia" w:hAnsiTheme="minorEastAsia" w:cstheme="minorEastAsia"/>
          <w:sz w:val="28"/>
          <w:szCs w:val="28"/>
        </w:rPr>
        <w:drawing>
          <wp:inline distT="0" distB="0" distL="0" distR="0">
            <wp:extent cx="5274310" cy="2606040"/>
            <wp:effectExtent l="0" t="0" r="2540" b="3810"/>
            <wp:docPr id="5584636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63619"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606040"/>
                    </a:xfrm>
                    <a:prstGeom prst="rect">
                      <a:avLst/>
                    </a:prstGeom>
                  </pic:spPr>
                </pic:pic>
              </a:graphicData>
            </a:graphic>
          </wp:inline>
        </w:drawing>
      </w:r>
    </w:p>
    <w:p w14:paraId="434A0FC8">
      <w:pPr>
        <w:adjustRightInd/>
        <w:snapToGrid/>
        <w:spacing w:before="0" w:beforeLines="-2147483648" w:after="0" w:afterLines="-2147483648"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ins w:id="16" w:author="jellytu@sina.com" w:date="2025-03-22T13:46:00Z">
        <w:r>
          <w:rPr>
            <w:rFonts w:hint="eastAsia" w:ascii="Times New Roman" w:hAnsi="Times New Roman" w:eastAsia="方正仿宋_GBK" w:cs="Times New Roman"/>
            <w:sz w:val="32"/>
            <w:szCs w:val="32"/>
          </w:rPr>
          <w:t>提交</w:t>
        </w:r>
      </w:ins>
      <w:r>
        <w:rPr>
          <w:rFonts w:hint="eastAsia" w:ascii="Times New Roman" w:hAnsi="Times New Roman" w:eastAsia="方正仿宋_GBK" w:cs="Times New Roman"/>
          <w:sz w:val="32"/>
          <w:szCs w:val="32"/>
        </w:rPr>
        <w:t>毕业确认</w:t>
      </w:r>
    </w:p>
    <w:p w14:paraId="0B4C3457">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17" w:author="jellytu@sina.com" w:date="2025-03-22T13:46:00Z">
        <w:r>
          <w:rPr>
            <w:rFonts w:hint="eastAsia" w:ascii="Times New Roman" w:hAnsi="Times New Roman" w:eastAsia="方正仿宋_GBK" w:cs="Times New Roman"/>
            <w:sz w:val="32"/>
            <w:szCs w:val="32"/>
          </w:rPr>
          <w:t>确认个人信息更新完毕后，</w:t>
        </w:r>
      </w:ins>
      <w:r>
        <w:rPr>
          <w:rFonts w:hint="eastAsia" w:ascii="Times New Roman" w:hAnsi="Times New Roman" w:eastAsia="方正仿宋_GBK" w:cs="Times New Roman"/>
          <w:sz w:val="32"/>
          <w:szCs w:val="32"/>
        </w:rPr>
        <w:t>提交毕业确认申请，打印《毕业确认表》</w:t>
      </w:r>
    </w:p>
    <w:p w14:paraId="33CA27A1">
      <w:pPr>
        <w:adjustRightInd/>
        <w:snapToGrid/>
        <w:spacing w:before="0" w:beforeLines="-2147483648" w:after="0" w:afterLines="-2147483648" w:line="560" w:lineRule="exact"/>
        <w:ind w:left="557" w:leftChars="232" w:firstLine="0" w:firstLineChars="0"/>
        <w:rPr>
          <w:ins w:id="18" w:author="jellytu@sina.com" w:date="2025-03-22T13:46:00Z"/>
          <w:rFonts w:hint="eastAsia" w:ascii="Times New Roman" w:hAnsi="Times New Roman" w:eastAsia="方正仿宋_GBK" w:cs="Times New Roman"/>
          <w:sz w:val="32"/>
          <w:szCs w:val="32"/>
        </w:rPr>
      </w:pPr>
      <w:r>
        <w:rPr>
          <w:rFonts w:hint="eastAsia" w:asciiTheme="minorEastAsia" w:hAnsiTheme="minorEastAsia" w:cstheme="minorEastAsia"/>
          <w:sz w:val="28"/>
          <w:szCs w:val="28"/>
        </w:rPr>
        <w:drawing>
          <wp:inline distT="0" distB="0" distL="0" distR="0">
            <wp:extent cx="5274310" cy="2625725"/>
            <wp:effectExtent l="0" t="0" r="2540" b="3175"/>
            <wp:docPr id="120081150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11509"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625725"/>
                    </a:xfrm>
                    <a:prstGeom prst="rect">
                      <a:avLst/>
                    </a:prstGeom>
                  </pic:spPr>
                </pic:pic>
              </a:graphicData>
            </a:graphic>
          </wp:inline>
        </w:drawing>
      </w:r>
      <w:ins w:id="19" w:author="jellytu@sina.com" w:date="2025-03-22T13:46:00Z">
        <w:r>
          <w:rPr>
            <w:rFonts w:hint="eastAsia" w:ascii="Times New Roman" w:hAnsi="Times New Roman" w:eastAsia="方正仿宋_GBK" w:cs="Times New Roman"/>
            <w:sz w:val="32"/>
            <w:szCs w:val="32"/>
          </w:rPr>
          <w:t>4.就学信息变更</w:t>
        </w:r>
      </w:ins>
    </w:p>
    <w:p w14:paraId="3480614B">
      <w:pPr>
        <w:adjustRightInd/>
        <w:snapToGrid/>
        <w:spacing w:before="0" w:beforeLines="-2147483648" w:after="0" w:afterLines="-2147483648" w:line="560" w:lineRule="exact"/>
        <w:ind w:firstLine="640"/>
        <w:rPr>
          <w:ins w:id="20" w:author="jellytu@sina.com" w:date="2025-03-22T13:52:00Z"/>
          <w:rFonts w:hint="eastAsia" w:ascii="Times New Roman" w:hAnsi="Times New Roman" w:eastAsia="方正仿宋_GBK" w:cs="Times New Roman"/>
          <w:sz w:val="32"/>
          <w:szCs w:val="32"/>
        </w:rPr>
      </w:pPr>
      <w:ins w:id="21" w:author="jellytu@sina.com" w:date="2025-03-22T13:47:00Z">
        <w:r>
          <w:rPr>
            <w:rFonts w:hint="eastAsia" w:ascii="Times New Roman" w:hAnsi="Times New Roman" w:eastAsia="方正仿宋_GBK" w:cs="Times New Roman"/>
            <w:sz w:val="32"/>
            <w:szCs w:val="32"/>
          </w:rPr>
          <w:t>如果发生升学、休学、退学</w:t>
        </w:r>
      </w:ins>
      <w:ins w:id="22" w:author="jellytu@sina.com" w:date="2025-03-22T13:48:00Z">
        <w:r>
          <w:rPr>
            <w:rFonts w:hint="eastAsia" w:ascii="Times New Roman" w:hAnsi="Times New Roman" w:eastAsia="方正仿宋_GBK" w:cs="Times New Roman"/>
            <w:sz w:val="32"/>
            <w:szCs w:val="32"/>
          </w:rPr>
          <w:t>或</w:t>
        </w:r>
      </w:ins>
      <w:ins w:id="23" w:author="jellytu@sina.com" w:date="2025-03-22T13:47:00Z">
        <w:r>
          <w:rPr>
            <w:rFonts w:hint="eastAsia" w:ascii="Times New Roman" w:hAnsi="Times New Roman" w:eastAsia="方正仿宋_GBK" w:cs="Times New Roman"/>
            <w:sz w:val="32"/>
            <w:szCs w:val="32"/>
          </w:rPr>
          <w:t>毕业年份有误等</w:t>
        </w:r>
      </w:ins>
      <w:ins w:id="24" w:author="jellytu@sina.com" w:date="2025-03-22T13:48:00Z">
        <w:r>
          <w:rPr>
            <w:rFonts w:hint="eastAsia" w:ascii="Times New Roman" w:hAnsi="Times New Roman" w:eastAsia="方正仿宋_GBK" w:cs="Times New Roman"/>
            <w:sz w:val="32"/>
            <w:szCs w:val="32"/>
          </w:rPr>
          <w:t>情况，</w:t>
        </w:r>
      </w:ins>
      <w:ins w:id="25" w:author="jellytu@sina.com" w:date="2025-03-22T13:50:00Z">
        <w:r>
          <w:rPr>
            <w:rFonts w:hint="eastAsia" w:ascii="Times New Roman" w:hAnsi="Times New Roman" w:eastAsia="方正仿宋_GBK" w:cs="Times New Roman"/>
            <w:sz w:val="32"/>
            <w:szCs w:val="32"/>
          </w:rPr>
          <w:t>由借款学生或共同借款人带证明材料（如</w:t>
        </w:r>
      </w:ins>
      <w:ins w:id="26" w:author="jellytu@sina.com" w:date="2025-03-22T13:51:00Z">
        <w:r>
          <w:rPr>
            <w:rFonts w:hint="eastAsia" w:ascii="Times New Roman" w:hAnsi="Times New Roman" w:eastAsia="方正仿宋_GBK" w:cs="Times New Roman"/>
            <w:sz w:val="32"/>
            <w:szCs w:val="32"/>
          </w:rPr>
          <w:t>录取通知书、学生证等），到生源地学生资助部门进行就学信息变更。</w:t>
        </w:r>
      </w:ins>
    </w:p>
    <w:p w14:paraId="60EB17F1">
      <w:pPr>
        <w:adjustRightInd/>
        <w:snapToGrid/>
        <w:spacing w:before="0" w:beforeLines="-2147483648" w:after="0" w:afterLines="-2147483648" w:line="560" w:lineRule="exact"/>
        <w:ind w:firstLine="640" w:firstLineChars="200"/>
        <w:rPr>
          <w:ins w:id="27" w:author="jellytu@sina.com" w:date="2025-03-22T13:52:00Z"/>
          <w:rFonts w:hint="eastAsia" w:ascii="Times New Roman" w:hAnsi="Times New Roman" w:eastAsia="方正仿宋_GBK" w:cs="Times New Roman"/>
          <w:sz w:val="32"/>
          <w:szCs w:val="32"/>
        </w:rPr>
      </w:pPr>
      <w:ins w:id="28" w:author="jellytu@sina.com" w:date="2025-03-22T13:52:00Z">
        <w:bookmarkStart w:id="0" w:name="_GoBack"/>
        <w:bookmarkEnd w:id="0"/>
        <w:r>
          <w:rPr>
            <w:rFonts w:hint="eastAsia" w:ascii="Times New Roman" w:hAnsi="Times New Roman" w:eastAsia="方正仿宋_GBK" w:cs="Times New Roman"/>
            <w:sz w:val="32"/>
            <w:szCs w:val="32"/>
          </w:rPr>
          <w:t>5.查询个人还款计划，按时还款。</w:t>
        </w:r>
      </w:ins>
    </w:p>
    <w:p w14:paraId="13360216">
      <w:pPr>
        <w:adjustRightInd/>
        <w:snapToGrid/>
        <w:spacing w:before="0" w:beforeLines="-2147483648" w:after="0" w:afterLines="-2147483648" w:line="560" w:lineRule="exact"/>
        <w:ind w:firstLine="640"/>
        <w:rPr>
          <w:ins w:id="29" w:author="jellytu@sina.com" w:date="2025-03-22T13:53:00Z"/>
          <w:rFonts w:hint="eastAsia" w:ascii="Times New Roman" w:hAnsi="Times New Roman" w:eastAsia="方正仿宋_GBK" w:cs="Times New Roman"/>
          <w:sz w:val="32"/>
          <w:szCs w:val="32"/>
        </w:rPr>
      </w:pPr>
      <w:ins w:id="30" w:author="jellytu@sina.com" w:date="2025-03-22T13:52:00Z">
        <w:r>
          <w:rPr>
            <w:rFonts w:hint="eastAsia" w:ascii="Times New Roman" w:hAnsi="Times New Roman" w:eastAsia="方正仿宋_GBK" w:cs="Times New Roman"/>
            <w:sz w:val="32"/>
            <w:szCs w:val="32"/>
          </w:rPr>
          <w:t>点击“我的贷款”，</w:t>
        </w:r>
      </w:ins>
      <w:ins w:id="31" w:author="jellytu@sina.com" w:date="2025-03-22T13:53:00Z">
        <w:r>
          <w:rPr>
            <w:rFonts w:hint="eastAsia" w:ascii="Times New Roman" w:hAnsi="Times New Roman" w:eastAsia="方正仿宋_GBK" w:cs="Times New Roman"/>
            <w:sz w:val="32"/>
            <w:szCs w:val="32"/>
          </w:rPr>
          <w:t>查询每笔合同的还款计划。</w:t>
        </w:r>
      </w:ins>
    </w:p>
    <w:p w14:paraId="3C6D702B">
      <w:pPr>
        <w:adjustRightInd/>
        <w:snapToGrid/>
        <w:spacing w:before="0" w:beforeLines="-2147483648" w:after="0" w:afterLines="-2147483648" w:line="560" w:lineRule="exact"/>
        <w:ind w:firstLine="640"/>
        <w:rPr>
          <w:ins w:id="32" w:author="jellytu@sina.com" w:date="2025-03-22T13:55:00Z"/>
          <w:rFonts w:hint="eastAsia" w:ascii="Times New Roman" w:hAnsi="Times New Roman" w:eastAsia="方正仿宋_GBK" w:cs="Times New Roman"/>
          <w:sz w:val="32"/>
          <w:szCs w:val="32"/>
        </w:rPr>
      </w:pPr>
      <w:ins w:id="33" w:author="jellytu@sina.com" w:date="2025-03-22T13:53:00Z">
        <w:r>
          <w:rPr>
            <w:rFonts w:hint="eastAsia" w:ascii="Times New Roman" w:hAnsi="Times New Roman" w:eastAsia="方正仿宋_GBK" w:cs="Times New Roman"/>
            <w:sz w:val="32"/>
            <w:szCs w:val="32"/>
          </w:rPr>
          <w:t>正常还款为每年12月20日前</w:t>
        </w:r>
      </w:ins>
      <w:ins w:id="34" w:author="jellytu@sina.com" w:date="2025-03-22T13:54:00Z">
        <w:r>
          <w:rPr>
            <w:rFonts w:hint="eastAsia" w:ascii="Times New Roman" w:hAnsi="Times New Roman" w:eastAsia="方正仿宋_GBK" w:cs="Times New Roman"/>
            <w:sz w:val="32"/>
            <w:szCs w:val="32"/>
          </w:rPr>
          <w:t>（合同最后一年的到期日为9月2</w:t>
        </w:r>
      </w:ins>
      <w:ins w:id="35" w:author="jellytu@sina.com" w:date="2025-03-22T13:55:00Z">
        <w:r>
          <w:rPr>
            <w:rFonts w:hint="eastAsia" w:ascii="Times New Roman" w:hAnsi="Times New Roman" w:eastAsia="方正仿宋_GBK" w:cs="Times New Roman"/>
            <w:sz w:val="32"/>
            <w:szCs w:val="32"/>
          </w:rPr>
          <w:t>0日）</w:t>
        </w:r>
      </w:ins>
      <w:ins w:id="36" w:author="jellytu@sina.com" w:date="2025-03-22T13:53:00Z">
        <w:r>
          <w:rPr>
            <w:rFonts w:hint="eastAsia" w:ascii="Times New Roman" w:hAnsi="Times New Roman" w:eastAsia="方正仿宋_GBK" w:cs="Times New Roman"/>
            <w:sz w:val="32"/>
            <w:szCs w:val="32"/>
          </w:rPr>
          <w:t>，足额存入合同约定的还款账户</w:t>
        </w:r>
      </w:ins>
      <w:ins w:id="37" w:author="jellytu@sina.com" w:date="2025-03-22T13:54:00Z">
        <w:r>
          <w:rPr>
            <w:rFonts w:hint="eastAsia" w:ascii="Times New Roman" w:hAnsi="Times New Roman" w:eastAsia="方正仿宋_GBK" w:cs="Times New Roman"/>
            <w:sz w:val="32"/>
            <w:szCs w:val="32"/>
          </w:rPr>
          <w:t>中。</w:t>
        </w:r>
      </w:ins>
    </w:p>
    <w:p w14:paraId="7CD0F64D">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38" w:author="jellytu@sina.com" w:date="2025-03-22T13:54:00Z">
        <w:r>
          <w:rPr>
            <w:rFonts w:hint="eastAsia" w:ascii="Times New Roman" w:hAnsi="Times New Roman" w:eastAsia="方正仿宋_GBK" w:cs="Times New Roman"/>
            <w:sz w:val="32"/>
            <w:szCs w:val="32"/>
          </w:rPr>
          <w:t>如果资金充裕，可在</w:t>
        </w:r>
      </w:ins>
      <w:ins w:id="39" w:author="jellytu@sina.com" w:date="2025-03-22T13:55:00Z">
        <w:r>
          <w:rPr>
            <w:rFonts w:hint="eastAsia" w:ascii="Times New Roman" w:hAnsi="Times New Roman" w:eastAsia="方正仿宋_GBK" w:cs="Times New Roman"/>
            <w:sz w:val="32"/>
            <w:szCs w:val="32"/>
          </w:rPr>
          <w:t>在每月1日-2</w:t>
        </w:r>
      </w:ins>
      <w:ins w:id="40" w:author="jellytu@sina.com" w:date="2025-03-22T14:01:00Z">
        <w:r>
          <w:rPr>
            <w:rFonts w:hint="eastAsia" w:ascii="Times New Roman" w:hAnsi="Times New Roman" w:eastAsia="方正仿宋_GBK" w:cs="Times New Roman"/>
            <w:sz w:val="32"/>
            <w:szCs w:val="32"/>
          </w:rPr>
          <w:t>3</w:t>
        </w:r>
      </w:ins>
      <w:ins w:id="41" w:author="jellytu@sina.com" w:date="2025-03-22T13:55:00Z">
        <w:r>
          <w:rPr>
            <w:rFonts w:hint="eastAsia" w:ascii="Times New Roman" w:hAnsi="Times New Roman" w:eastAsia="方正仿宋_GBK" w:cs="Times New Roman"/>
            <w:sz w:val="32"/>
            <w:szCs w:val="32"/>
          </w:rPr>
          <w:t>日，通过</w:t>
        </w:r>
      </w:ins>
      <w:ins w:id="42" w:author="jellytu@sina.com" w:date="2025-03-22T13:56:00Z">
        <w:r>
          <w:rPr>
            <w:rFonts w:hint="eastAsia" w:ascii="Times New Roman" w:hAnsi="Times New Roman" w:eastAsia="方正仿宋_GBK" w:cs="Times New Roman"/>
            <w:sz w:val="32"/>
            <w:szCs w:val="32"/>
          </w:rPr>
          <w:t>云闪付APP、代理</w:t>
        </w:r>
      </w:ins>
      <w:ins w:id="43" w:author="jellytu@sina.com" w:date="2025-03-22T13:57:00Z">
        <w:r>
          <w:rPr>
            <w:rFonts w:hint="eastAsia" w:ascii="Times New Roman" w:hAnsi="Times New Roman" w:eastAsia="方正仿宋_GBK" w:cs="Times New Roman"/>
            <w:sz w:val="32"/>
            <w:szCs w:val="32"/>
          </w:rPr>
          <w:t>机构</w:t>
        </w:r>
      </w:ins>
      <w:ins w:id="44" w:author="jellytu@sina.com" w:date="2025-03-22T13:56:00Z">
        <w:r>
          <w:rPr>
            <w:rFonts w:hint="eastAsia" w:ascii="Times New Roman" w:hAnsi="Times New Roman" w:eastAsia="方正仿宋_GBK" w:cs="Times New Roman"/>
            <w:sz w:val="32"/>
            <w:szCs w:val="32"/>
          </w:rPr>
          <w:t>APP（</w:t>
        </w:r>
      </w:ins>
      <w:ins w:id="45" w:author="jellytu@sina.com" w:date="2025-03-22T13:57:00Z">
        <w:r>
          <w:rPr>
            <w:rFonts w:hint="eastAsia" w:ascii="Times New Roman" w:hAnsi="Times New Roman" w:eastAsia="方正仿宋_GBK" w:cs="Times New Roman"/>
            <w:sz w:val="32"/>
            <w:szCs w:val="32"/>
          </w:rPr>
          <w:t>如支付宝APP、招商银行APP等，详见个人贷款</w:t>
        </w:r>
      </w:ins>
      <w:ins w:id="46" w:author="jellytu@sina.com" w:date="2025-03-22T13:56:00Z">
        <w:r>
          <w:rPr>
            <w:rFonts w:hint="eastAsia" w:ascii="Times New Roman" w:hAnsi="Times New Roman" w:eastAsia="方正仿宋_GBK" w:cs="Times New Roman"/>
            <w:sz w:val="32"/>
            <w:szCs w:val="32"/>
          </w:rPr>
          <w:t>合同条款）</w:t>
        </w:r>
      </w:ins>
      <w:ins w:id="47" w:author="jellytu@sina.com" w:date="2025-03-22T13:58:00Z">
        <w:r>
          <w:rPr>
            <w:rFonts w:hint="eastAsia" w:ascii="Times New Roman" w:hAnsi="Times New Roman" w:eastAsia="方正仿宋_GBK" w:cs="Times New Roman"/>
            <w:sz w:val="32"/>
            <w:szCs w:val="32"/>
          </w:rPr>
          <w:t>小程序中搜索“助学贷款”，通过在线还款模块“随时还款”。</w:t>
        </w:r>
      </w:ins>
    </w:p>
    <w:p w14:paraId="17921C0B">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（二）非国开行生源地贷款</w:t>
      </w:r>
    </w:p>
    <w:p w14:paraId="2594C1AD">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w:t>
      </w:r>
      <w:ins w:id="48" w:author="jellytu@sina.com" w:date="2025-03-22T14:02:00Z">
        <w:r>
          <w:rPr>
            <w:rFonts w:hint="eastAsia" w:ascii="Times New Roman" w:hAnsi="Times New Roman" w:eastAsia="方正仿宋_GBK" w:cs="Times New Roman"/>
            <w:sz w:val="32"/>
            <w:szCs w:val="32"/>
          </w:rPr>
          <w:t>贷款银行</w:t>
        </w:r>
      </w:ins>
      <w:ins w:id="49" w:author="jellytu@sina.com" w:date="2025-03-22T14:03:00Z">
        <w:r>
          <w:rPr>
            <w:rFonts w:hint="eastAsia" w:ascii="Times New Roman" w:hAnsi="Times New Roman" w:eastAsia="方正仿宋_GBK" w:cs="Times New Roman"/>
            <w:sz w:val="32"/>
            <w:szCs w:val="32"/>
          </w:rPr>
          <w:t>办理。</w:t>
        </w:r>
      </w:ins>
    </w:p>
    <w:p w14:paraId="52E735E8">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50" w:author="jellytu@sina.com" w:date="2025-03-22T14:04:00Z">
        <w:r>
          <w:rPr>
            <w:rFonts w:hint="eastAsia" w:ascii="Times New Roman" w:hAnsi="Times New Roman" w:eastAsia="方正仿宋_GBK" w:cs="Times New Roman"/>
            <w:sz w:val="32"/>
            <w:szCs w:val="32"/>
          </w:rPr>
          <w:t>三</w:t>
        </w:r>
      </w:ins>
      <w:r>
        <w:rPr>
          <w:rFonts w:hint="eastAsia" w:ascii="Times New Roman" w:hAnsi="Times New Roman" w:eastAsia="方正仿宋_GBK" w:cs="Times New Roman"/>
          <w:sz w:val="32"/>
          <w:szCs w:val="32"/>
        </w:rPr>
        <w:t>、重要事项提醒</w:t>
      </w:r>
    </w:p>
    <w:p w14:paraId="0B0BD695">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ins w:id="51" w:author="jellytu@sina.com" w:date="2025-03-22T14:04:00Z">
        <w:r>
          <w:rPr>
            <w:rFonts w:hint="eastAsia" w:ascii="Times New Roman" w:hAnsi="Times New Roman" w:eastAsia="方正仿宋_GBK" w:cs="Times New Roman"/>
            <w:sz w:val="32"/>
            <w:szCs w:val="32"/>
          </w:rPr>
          <w:t>毕业确认提交及审核</w:t>
        </w:r>
      </w:ins>
      <w:r>
        <w:rPr>
          <w:rFonts w:hint="eastAsia" w:ascii="Times New Roman" w:hAnsi="Times New Roman" w:eastAsia="方正仿宋_GBK" w:cs="Times New Roman"/>
          <w:sz w:val="32"/>
          <w:szCs w:val="32"/>
        </w:rPr>
        <w:t>时间节点</w:t>
      </w:r>
    </w:p>
    <w:p w14:paraId="3DA677AE">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52" w:author="jellytu@sina.com" w:date="2025-03-22T14:05:00Z">
        <w:r>
          <w:rPr>
            <w:rFonts w:hint="eastAsia" w:ascii="Times New Roman" w:hAnsi="Times New Roman" w:eastAsia="方正仿宋_GBK" w:cs="Times New Roman"/>
            <w:sz w:val="32"/>
            <w:szCs w:val="32"/>
          </w:rPr>
          <w:t>学生提交毕业确认</w:t>
        </w:r>
      </w:ins>
      <w:r>
        <w:rPr>
          <w:rFonts w:hint="eastAsia" w:ascii="Times New Roman" w:hAnsi="Times New Roman" w:eastAsia="方正仿宋_GBK" w:cs="Times New Roman"/>
          <w:sz w:val="32"/>
          <w:szCs w:val="32"/>
        </w:rPr>
        <w:t>：</w:t>
      </w:r>
      <w:ins w:id="53" w:author="企业用户_273515707" w:date="2025-03-27T09:33:39Z">
        <w:r>
          <w:rPr>
            <w:rFonts w:hint="eastAsia" w:ascii="Times New Roman" w:hAnsi="Times New Roman" w:eastAsia="方正仿宋_GBK" w:cs="Times New Roman"/>
            <w:b w:val="0"/>
            <w:bCs w:val="0"/>
            <w:sz w:val="32"/>
            <w:szCs w:val="32"/>
          </w:rPr>
          <w:t>202</w:t>
        </w:r>
      </w:ins>
      <w:ins w:id="54" w:author="企业用户_273515707" w:date="2025-03-27T09:33:39Z">
        <w:r>
          <w:rPr>
            <w:rFonts w:hint="eastAsia" w:ascii="Times New Roman" w:hAnsi="Times New Roman" w:eastAsia="方正仿宋_GBK" w:cs="Times New Roman"/>
            <w:b w:val="0"/>
            <w:bCs w:val="0"/>
            <w:sz w:val="32"/>
            <w:szCs w:val="32"/>
            <w:lang w:val="en-US" w:eastAsia="zh-CN"/>
          </w:rPr>
          <w:t>5</w:t>
        </w:r>
      </w:ins>
      <w:ins w:id="55" w:author="企业用户_273515707" w:date="2025-03-27T09:33:39Z">
        <w:r>
          <w:rPr>
            <w:rFonts w:hint="eastAsia" w:ascii="Times New Roman" w:hAnsi="Times New Roman" w:eastAsia="方正仿宋_GBK" w:cs="Times New Roman"/>
            <w:b w:val="0"/>
            <w:bCs w:val="0"/>
            <w:sz w:val="32"/>
            <w:szCs w:val="32"/>
          </w:rPr>
          <w:t>年5月</w:t>
        </w:r>
      </w:ins>
      <w:ins w:id="56" w:author="企业用户_273515707" w:date="2025-04-03T09:54:59Z">
        <w:r>
          <w:rPr>
            <w:rFonts w:hint="eastAsia" w:ascii="Times New Roman" w:hAnsi="Times New Roman" w:eastAsia="方正仿宋_GBK" w:cs="Times New Roman"/>
            <w:b w:val="0"/>
            <w:bCs w:val="0"/>
            <w:sz w:val="32"/>
            <w:szCs w:val="32"/>
            <w:lang w:val="en-US" w:eastAsia="zh-CN"/>
          </w:rPr>
          <w:t>8</w:t>
        </w:r>
      </w:ins>
      <w:ins w:id="57" w:author="企业用户_273515707" w:date="2025-03-27T09:33:39Z">
        <w:r>
          <w:rPr>
            <w:rFonts w:hint="eastAsia" w:ascii="Times New Roman" w:hAnsi="Times New Roman" w:eastAsia="方正仿宋_GBK" w:cs="Times New Roman"/>
            <w:b w:val="0"/>
            <w:bCs w:val="0"/>
            <w:sz w:val="32"/>
            <w:szCs w:val="32"/>
          </w:rPr>
          <w:t>日至</w:t>
        </w:r>
      </w:ins>
      <w:ins w:id="58" w:author="企业用户_273515707" w:date="2025-04-03T09:55:02Z">
        <w:r>
          <w:rPr>
            <w:rFonts w:hint="eastAsia" w:ascii="Times New Roman" w:hAnsi="Times New Roman" w:eastAsia="方正仿宋_GBK" w:cs="Times New Roman"/>
            <w:b w:val="0"/>
            <w:bCs w:val="0"/>
            <w:sz w:val="32"/>
            <w:szCs w:val="32"/>
            <w:lang w:val="en-US" w:eastAsia="zh-CN"/>
          </w:rPr>
          <w:t>5</w:t>
        </w:r>
      </w:ins>
      <w:ins w:id="59" w:author="企业用户_273515707" w:date="2025-03-27T09:33:39Z">
        <w:r>
          <w:rPr>
            <w:rFonts w:hint="eastAsia" w:ascii="Times New Roman" w:hAnsi="Times New Roman" w:eastAsia="方正仿宋_GBK" w:cs="Times New Roman"/>
            <w:b w:val="0"/>
            <w:bCs w:val="0"/>
            <w:sz w:val="32"/>
            <w:szCs w:val="32"/>
          </w:rPr>
          <w:t>月</w:t>
        </w:r>
      </w:ins>
      <w:ins w:id="60" w:author="企业用户_273515707" w:date="2025-04-03T09:55:05Z">
        <w:r>
          <w:rPr>
            <w:rFonts w:hint="eastAsia" w:ascii="Times New Roman" w:hAnsi="Times New Roman" w:eastAsia="方正仿宋_GBK" w:cs="Times New Roman"/>
            <w:b w:val="0"/>
            <w:bCs w:val="0"/>
            <w:sz w:val="32"/>
            <w:szCs w:val="32"/>
            <w:lang w:val="en-US" w:eastAsia="zh-CN"/>
          </w:rPr>
          <w:t>3</w:t>
        </w:r>
      </w:ins>
      <w:ins w:id="61" w:author="企业用户_273515707" w:date="2025-04-03T09:55:06Z">
        <w:r>
          <w:rPr>
            <w:rFonts w:hint="eastAsia" w:ascii="Times New Roman" w:hAnsi="Times New Roman" w:eastAsia="方正仿宋_GBK" w:cs="Times New Roman"/>
            <w:b w:val="0"/>
            <w:bCs w:val="0"/>
            <w:sz w:val="32"/>
            <w:szCs w:val="32"/>
            <w:lang w:val="en-US" w:eastAsia="zh-CN"/>
          </w:rPr>
          <w:t>0</w:t>
        </w:r>
      </w:ins>
      <w:ins w:id="62" w:author="企业用户_273515707" w:date="2025-03-27T09:33:39Z">
        <w:r>
          <w:rPr>
            <w:rFonts w:hint="eastAsia" w:ascii="Times New Roman" w:hAnsi="Times New Roman" w:eastAsia="方正仿宋_GBK" w:cs="Times New Roman"/>
            <w:b w:val="0"/>
            <w:bCs w:val="0"/>
            <w:sz w:val="32"/>
            <w:szCs w:val="32"/>
          </w:rPr>
          <w:t>日</w:t>
        </w:r>
      </w:ins>
      <w:r>
        <w:rPr>
          <w:rFonts w:hint="eastAsia" w:ascii="Times New Roman" w:hAnsi="Times New Roman" w:eastAsia="方正仿宋_GBK" w:cs="Times New Roman"/>
          <w:sz w:val="32"/>
          <w:szCs w:val="32"/>
        </w:rPr>
        <w:t>前完成系统操作</w:t>
      </w:r>
    </w:p>
    <w:p w14:paraId="538B07F1">
      <w:pPr>
        <w:adjustRightInd/>
        <w:snapToGrid/>
        <w:spacing w:before="0" w:beforeLines="-2147483648" w:after="0" w:afterLines="-2147483648"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2.征信提示</w:t>
      </w:r>
      <w:ins w:id="63" w:author="jellytu@sina.com" w:date="2025-03-22T14:07:00Z">
        <w:r>
          <w:rPr>
            <w:rFonts w:hint="eastAsia" w:ascii="Times New Roman" w:hAnsi="Times New Roman" w:eastAsia="方正仿宋_GBK" w:cs="Times New Roman"/>
            <w:sz w:val="32"/>
            <w:szCs w:val="32"/>
          </w:rPr>
          <w:t>，贷款</w:t>
        </w:r>
      </w:ins>
      <w:r>
        <w:rPr>
          <w:rFonts w:hint="eastAsia" w:ascii="Times New Roman" w:hAnsi="Times New Roman" w:eastAsia="方正仿宋_GBK" w:cs="Times New Roman"/>
          <w:sz w:val="32"/>
          <w:szCs w:val="32"/>
        </w:rPr>
        <w:t>逾期将影响个人征信记录，建议设置还款提醒。</w:t>
      </w:r>
    </w:p>
    <w:p w14:paraId="17BC7D5F">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3.升学/休学处理</w:t>
      </w:r>
    </w:p>
    <w:p w14:paraId="05490AB8">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64" w:author="jellytu@sina.com" w:date="2025-03-22T14:07:00Z">
        <w:r>
          <w:rPr>
            <w:rFonts w:hint="eastAsia" w:ascii="Times New Roman" w:hAnsi="Times New Roman" w:eastAsia="方正仿宋_GBK" w:cs="Times New Roman"/>
            <w:sz w:val="32"/>
            <w:szCs w:val="32"/>
          </w:rPr>
          <w:t>由借款学生或共同借款人带证明材料（如录取通知书、学生证等），到生源地学生资助部门进行就学信息变更。</w:t>
        </w:r>
      </w:ins>
    </w:p>
    <w:p w14:paraId="5E2CE9F7">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ins w:id="65" w:author="jellytu@sina.com" w:date="2025-03-22T14:08:00Z">
        <w:r>
          <w:rPr>
            <w:rFonts w:hint="eastAsia" w:ascii="Times New Roman" w:hAnsi="Times New Roman" w:eastAsia="方正仿宋_GBK" w:cs="Times New Roman"/>
            <w:sz w:val="32"/>
            <w:szCs w:val="32"/>
          </w:rPr>
          <w:t>四</w:t>
        </w:r>
      </w:ins>
      <w:r>
        <w:rPr>
          <w:rFonts w:hint="eastAsia" w:ascii="Times New Roman" w:hAnsi="Times New Roman" w:eastAsia="方正仿宋_GBK" w:cs="Times New Roman"/>
          <w:sz w:val="32"/>
          <w:szCs w:val="32"/>
        </w:rPr>
        <w:t>、联系方式</w:t>
      </w:r>
    </w:p>
    <w:p w14:paraId="7C18A09D">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江苏海事职业技术</w:t>
      </w:r>
      <w:ins w:id="66" w:author="企业用户_273515707" w:date="2025-04-03T08:21:21Z">
        <w:r>
          <w:rPr>
            <w:rFonts w:hint="eastAsia" w:ascii="Times New Roman" w:hAnsi="Times New Roman" w:eastAsia="方正仿宋_GBK" w:cs="Times New Roman"/>
            <w:sz w:val="32"/>
            <w:szCs w:val="32"/>
            <w:lang w:val="en-US" w:eastAsia="zh-CN"/>
          </w:rPr>
          <w:t>学院</w:t>
        </w:r>
      </w:ins>
      <w:r>
        <w:rPr>
          <w:rFonts w:hint="eastAsia" w:ascii="Times New Roman" w:hAnsi="Times New Roman" w:eastAsia="方正仿宋_GBK" w:cs="Times New Roman"/>
          <w:sz w:val="32"/>
          <w:szCs w:val="32"/>
        </w:rPr>
        <w:t>学工处大学生资助与服务中心</w:t>
      </w:r>
    </w:p>
    <w:p w14:paraId="57D698DA">
      <w:pPr>
        <w:adjustRightInd/>
        <w:snapToGrid/>
        <w:spacing w:before="0" w:beforeLines="-2147483648" w:after="0" w:afterLines="-2147483648" w:line="56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电话：025-86176885</w:t>
      </w:r>
    </w:p>
    <w:p w14:paraId="098C59A3">
      <w:pPr>
        <w:adjustRightInd/>
        <w:snapToGrid/>
        <w:spacing w:before="0" w:beforeLines="-2147483648" w:after="0" w:afterLines="-2147483648" w:line="560" w:lineRule="exact"/>
        <w:ind w:firstLine="640"/>
        <w:rPr>
          <w:ins w:id="67" w:author="jellytu@sina.com" w:date="2025-03-22T13:30:00Z"/>
          <w:rFonts w:hint="eastAsia" w:ascii="Times New Roman" w:hAnsi="Times New Roman" w:eastAsia="方正仿宋_GBK" w:cs="Times New Roman"/>
          <w:sz w:val="32"/>
          <w:szCs w:val="32"/>
        </w:rPr>
      </w:pPr>
      <w:ins w:id="68" w:author="jellytu@sina.com" w:date="2025-03-22T13:30:00Z">
        <w:r>
          <w:rPr>
            <w:rFonts w:hint="eastAsia" w:ascii="Times New Roman" w:hAnsi="Times New Roman" w:eastAsia="方正仿宋_GBK" w:cs="Times New Roman"/>
            <w:sz w:val="32"/>
            <w:szCs w:val="32"/>
          </w:rPr>
          <w:t>国家开发银行</w:t>
        </w:r>
      </w:ins>
      <w:r>
        <w:rPr>
          <w:rFonts w:hint="eastAsia" w:ascii="Times New Roman" w:hAnsi="Times New Roman" w:eastAsia="方正仿宋_GBK" w:cs="Times New Roman"/>
          <w:sz w:val="32"/>
          <w:szCs w:val="32"/>
        </w:rPr>
        <w:t>咨询</w:t>
      </w:r>
      <w:ins w:id="69" w:author="jellytu@sina.com" w:date="2025-03-22T13:30:00Z">
        <w:r>
          <w:rPr>
            <w:rFonts w:hint="eastAsia" w:ascii="Times New Roman" w:hAnsi="Times New Roman" w:eastAsia="方正仿宋_GBK" w:cs="Times New Roman"/>
            <w:sz w:val="32"/>
            <w:szCs w:val="32"/>
          </w:rPr>
          <w:t>热线：95593</w:t>
        </w:r>
      </w:ins>
    </w:p>
    <w:p w14:paraId="344A3DD0">
      <w:pPr>
        <w:adjustRightInd/>
        <w:snapToGrid/>
        <w:spacing w:before="0" w:beforeLines="-2147483648" w:after="0" w:afterLines="-2147483648" w:line="560" w:lineRule="exact"/>
        <w:ind w:firstLine="640" w:firstLineChars="200"/>
        <w:rPr>
          <w:rFonts w:hint="eastAsia" w:asciiTheme="minorEastAsia" w:hAnsiTheme="minorEastAsia" w:cstheme="minorEastAsia"/>
          <w:sz w:val="28"/>
          <w:szCs w:val="28"/>
        </w:rPr>
      </w:pPr>
      <w:r>
        <w:rPr>
          <w:rFonts w:hint="eastAsia" w:ascii="Times New Roman" w:hAnsi="Times New Roman" w:eastAsia="方正仿宋_GBK" w:cs="Times New Roman"/>
          <w:sz w:val="32"/>
          <w:szCs w:val="32"/>
        </w:rPr>
        <w:t>（工作日9:00-17:00）</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汉仪中宋简">
    <w:panose1 w:val="02010600000101010101"/>
    <w:charset w:val="80"/>
    <w:family w:val="auto"/>
    <w:pitch w:val="default"/>
    <w:sig w:usb0="800002BF" w:usb1="184F6CF8" w:usb2="00000012" w:usb3="00000000" w:csb0="0002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8EAF3">
    <w:pPr>
      <w:pStyle w:val="56"/>
      <w:spacing w:before="120" w:after="240"/>
      <w:ind w:firstLine="360"/>
      <w:rPr>
        <w:rFonts w:hint="eastAsia"/>
      </w:rPr>
    </w:pPr>
    <w: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page">
                <wp:align>bottom</wp:align>
              </wp:positionV>
              <wp:extent cx="7559675" cy="859790"/>
              <wp:effectExtent l="0" t="0" r="14605" b="8890"/>
              <wp:wrapNone/>
              <wp:docPr id="10" name="组合 10"/>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Group">
                  <wpg:wgp>
                    <wpg:cNvGrpSpPr/>
                    <wpg:grpSpPr>
                      <a:xfrm>
                        <a:off x="0" y="0"/>
                        <a:ext cx="7559675" cy="859790"/>
                        <a:chOff x="5648" y="15766"/>
                        <a:chExt cx="11905" cy="1354"/>
                      </a:xfrm>
                    </wpg:grpSpPr>
                    <wps:wsp>
                      <wps:cNvPr id="6" name="任意多边形 10"/>
                      <wps:cNvSpPr/>
                      <wps:spPr>
                        <a:xfrm>
                          <a:off x="5648" y="16148"/>
                          <a:ext cx="8333" cy="973"/>
                        </a:xfrm>
                        <a:custGeom>
                          <a:avLst/>
                          <a:gdLst>
                            <a:gd name="connisteX0" fmla="*/ 2147570 w 5442585"/>
                            <a:gd name="connsiteY0" fmla="*/ 0 h 554355"/>
                            <a:gd name="connisteX1" fmla="*/ 5442585 w 5442585"/>
                            <a:gd name="connsiteY1" fmla="*/ 554355 h 554355"/>
                            <a:gd name="connisteX2" fmla="*/ 0 w 5442585"/>
                            <a:gd name="connsiteY2" fmla="*/ 554355 h 554355"/>
                            <a:gd name="connisteX3" fmla="*/ 0 w 5442585"/>
                            <a:gd name="connsiteY3" fmla="*/ 336550 h 554355"/>
                            <a:gd name="connisteX4" fmla="*/ 2147570 w 5442585"/>
                            <a:gd name="connsiteY4" fmla="*/ 0 h 55435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5442585" h="554355">
                              <a:moveTo>
                                <a:pt x="2147570" y="0"/>
                              </a:moveTo>
                              <a:lnTo>
                                <a:pt x="5442585" y="554355"/>
                              </a:lnTo>
                              <a:lnTo>
                                <a:pt x="0" y="554355"/>
                              </a:lnTo>
                              <a:lnTo>
                                <a:pt x="0" y="336550"/>
                              </a:lnTo>
                              <a:lnTo>
                                <a:pt x="2147570" y="0"/>
                              </a:lnTo>
                              <a:close/>
                            </a:path>
                          </a:pathLst>
                        </a:custGeom>
                        <a:solidFill>
                          <a:schemeClr val="accent1">
                            <a:lumMod val="40000"/>
                            <a:lumOff val="60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wps:wsp>
                    <wps:wsp>
                      <wps:cNvPr id="11" name="直角三角形 9"/>
                      <wps:cNvSpPr/>
                      <wps:spPr>
                        <a:xfrm flipH="1">
                          <a:off x="11431" y="15766"/>
                          <a:ext cx="6123" cy="1355"/>
                        </a:xfrm>
                        <a:prstGeom prst="rtTriangle">
                          <a:avLst/>
                        </a:prstGeom>
                        <a:solidFill>
                          <a:schemeClr val="accent1">
                            <a:lumMod val="20000"/>
                            <a:lumOff val="80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height:67.7pt;width:595.25pt;mso-position-horizontal:center;mso-position-horizontal-relative:page;mso-position-vertical:bottom;mso-position-vertical-relative:page;z-index:251660288;mso-width-relative:page;mso-height-relative:page;" coordorigin="5648,15766" coordsize="11905,1354" o:gfxdata="UEsDBAoAAAAAAIdO4kAAAAAAAAAAAAAAAAAEAAAAZHJzL1BLAwQUAAAACACHTuJAZWgyz9YAAAAG&#10;AQAADwAAAGRycy9kb3ducmV2LnhtbE2PQUvDQBCF74L/YRnBm91da0RjNkWKeiqCrSDeptlpEpqd&#10;Ddlt0v57t170MrzhDe99UyyOrhMjDaH1bEDPFAjiytuWawOfm9ebBxAhIlvsPJOBEwVYlJcXBebW&#10;T/xB4zrWIoVwyNFAE2OfSxmqhhyGme+Jk7fzg8OY1qGWdsAphbtO3ip1Lx22nBoa7GnZULVfH5yB&#10;twmn57l+GVf73fL0vcnev1aajLm+0uoJRKRj/DuGM35ChzIxbf2BbRCdgfRI/J1nTz+qDMQ2qXl2&#10;B7Is5H/88gdQSwMEFAAAAAgAh07iQLxNdky2BAAA9QwAAA4AAABkcnMvZTJvRG9jLnhtbM1Xy24j&#10;RRTdI/EPpV4iEbvtbju2koxMPAkjBSZSgoBlpVz9kKq7mqpy7LCeBaxALGGHkPgBFqAIvmYC8xmc&#10;erTTyWQUD0iILNr1uI+65z6z92RdCXLJlS5lvR/FO/2I8JrJRVnn+9En50fv70ZEG1ovqJA134+u&#10;uI6eHLz7zt6qmfKBLKRYcEUgpNbTVbMfFcY0015Ps4JXVO/Ihte4zKSqqMFW5b2FoitIr0Rv0O+P&#10;eiupFo2SjGuN07m/jIJEtY1AmWUl43PJlhWvjZequKAGJumibHR04F6bZZyZ51mmuSFiP4Klxn2h&#10;BOsL++0d7NFprmhTlCw8gW7zhHs2VbSsoXQjak4NJUtVviaqKpmSWmZmh8mq5w1xiMCKuH8Pm2Ml&#10;l42zJZ+u8mYDOhx1D/V/LJZ9fHmqSLlAJACSmlbw+F/XL26+/YrgAOismnwKomPVnDWnKhzkfmcN&#10;Xmeqsr8whawdrlcbXPnaEIbDcZpORuM0Igx3u+lkPAnAswLesWzpKEHY4TZOx6OR9worngb+OJ70&#10;A3c8TBN73Ws19+wDN+9ZNQhKfYuU/ndInRW04c4B2oIQkBq1QL28vv7zxTc3P33/6o/fbn7/cYOY&#10;I97ApacayD2A1a3Roxjmu1BsIdsdDocer8l4eMdgOmVLbY65dLDTyxNtHGe+wMqF4CL4kcm6LrXh&#10;n8GzWSUQ1+/1yCBOxum4T1YkTZJBupt6vXmXSZeGf95l6pOCpGkyTB+idirijoog+HEVd5ic+Ef1&#10;DDp6tjCiS+4NeFQDYN+AtYWGLvlwOErTx7FKOhq2dkeX6a4KpMLG97Row4Gt6xAPWBFqi3vfVahG&#10;aptx3eBA3tltcLvPLnDZYHqEGR7sMschUrdjhnO6zIO3YgbuXeY2R7bTDDC7zG1FccyAE78BO4UG&#10;YluHcK3DRAStQ7nWceHzpqHGQm6hskuyQi0LeUUKrH3S2OtKXvJz6QiNdUDwvHuJK4dQfEsj6i7t&#10;RiRefZuHYGjJ2t/GiUbqvg2hD9uAfiup/fUSH3psS8GE1NwHjYXA1eYNLBbNTrnSUpSLo1IIi4NW&#10;+cWhUOSSAuEPkvnoaNdFqFhWH8mFP076+PNQ49h2C0c9ao8hP4hxeu/IF7V1RzwYQwJhFLNKhhkB&#10;y6pBv9N1HhEqcgxBzCinuJb2aa6aNkqbOdWFV+fE+ldUqI2KiLJCJ7OPaF0nkC7oRW2xt6sLubhy&#10;LdOdoy3Zbvof9KcYWRk6+Q+/vPr5u5e/fo2vbVATa4N9A5rZG/oTyUTZfAjYHCKhq8dxMvSp3unP&#10;basaxYPQqtCcXYOAU9qxwOJoexWxC+SOOVclipGwXZVO2+4FhpbQBcYbo2Q+ezo7OnwtSjBXPhQl&#10;zkEhrv/nUUKU9LOpbthRCaxOqDanVKFpI3gxrpvn+GRCIqJRSNwqIoVUXz50bukx+eA2IisMt4j2&#10;L5ZU8YiIZzVmokmcJBBr3CZJxwNsVPfmontTL6tDiRRFBOB1bmnpjWiXmZLVp5jqZ1YrrmjNoNvn&#10;VdgcGj904/8CxmczR4YJGHXipD5rWBtvtZwtjcxKO9K4rPE5FDYuhdzAh2nY5XuY3O243d07+tv/&#10;Vg7+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GVoMs/WAAAABgEAAA8AAAAAAAAAAQAgAAAAIgAA&#10;AGRycy9kb3ducmV2LnhtbFBLAQIUABQAAAAIAIdO4kC8TXZMtgQAAPUMAAAOAAAAAAAAAAEAIAAA&#10;ACUBAABkcnMvZTJvRG9jLnhtbFBLBQYAAAAABgAGAFkBAABNCAAAAAA=&#10;">
              <o:lock v:ext="edit" aspectratio="f"/>
              <v:shape id="任意多边形 10" o:spid="_x0000_s1026" o:spt="100" style="position:absolute;left:5648;top:16148;height:973;width:8333;" fillcolor="#B4D6F8 [1300]" filled="t" stroked="f" coordsize="5442585,554355" o:gfxdata="UEsDBAoAAAAAAIdO4kAAAAAAAAAAAAAAAAAEAAAAZHJzL1BLAwQUAAAACACHTuJAXecMIrwAAADa&#10;AAAADwAAAGRycy9kb3ducmV2LnhtbEWPQWvCQBSE7wX/w/IKXkrdxINIdJUqFQQvGgWvj+wzCc2+&#10;DbvbJPrr3ULB4zAz3zDL9WAa0ZHztWUF6SQBQVxYXXOp4HLefc5B+ICssbFMCu7kYb0avS0x07bn&#10;E3V5KEWEsM9QQRVCm0npi4oM+oltiaN3s85giNKVUjvsI9w0cpokM2mw5rhQYUvbioqf/NcomD82&#10;12+Ht+LydffHzeFQfxxtrtT4PU0WIAIN4RX+b++1ghn8XYk3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nDCK8AAAA&#10;2gAAAA8AAAAAAAAAAQAgAAAAIgAAAGRycy9kb3ducmV2LnhtbFBLAQIUABQAAAAIAIdO4kAzLwWe&#10;OwAAADkAAAAQAAAAAAAAAAEAIAAAAAsBAABkcnMvc2hhcGV4bWwueG1sUEsFBgAAAAAGAAYAWwEA&#10;ALUDAAAAAA==&#10;" path="m2147570,0l5442585,554355,0,554355,0,336550,2147570,0xe">
                <v:path o:connectlocs="3288,0;8333,973;0,973;0,590;3288,0" o:connectangles="0,0,0,0,0"/>
                <v:fill on="t" focussize="0,0"/>
                <v:stroke on="f" weight="1pt" miterlimit="8" joinstyle="miter"/>
                <v:imagedata o:title=""/>
                <o:lock v:ext="edit" aspectratio="f"/>
              </v:shape>
              <v:shape id="直角三角形 9" o:spid="_x0000_s1026" o:spt="6" type="#_x0000_t6" style="position:absolute;left:11431;top:15766;flip:x;height:1355;width:6123;v-text-anchor:middle;" fillcolor="#DAEAFC [660]" filled="t" stroked="f" coordsize="21600,21600" o:gfxdata="UEsDBAoAAAAAAIdO4kAAAAAAAAAAAAAAAAAEAAAAZHJzL1BLAwQUAAAACACHTuJA87RKObsAAADb&#10;AAAADwAAAGRycy9kb3ducmV2LnhtbEVPS2vCQBC+F/wPyxS81U1EiqauHgpCoZX6ansdstMkNDsb&#10;dqdR/70rCN7m43vOfHlyreopxMazgXyUgSIuvW24MnDYr56moKIgW2w9k4EzRVguBg9zLKw/8pb6&#10;nVQqhXAs0EAt0hVax7Imh3HkO+LE/frgUBIMlbYBjynctXqcZc/aYcOpocaOXmsq/3b/zsDms5+G&#10;7/Xm5zCe9eHr/UOIJmLM8DHPXkAJneQuvrnfbJqfw/WXdIBeX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7RKOb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47ADC">
    <w:pPr>
      <w:pStyle w:val="58"/>
      <w:spacing w:before="120" w:after="240"/>
      <w:ind w:firstLine="360"/>
      <w:rPr>
        <w:rFonts w:hint="eastAsia"/>
      </w:rPr>
    </w:pPr>
    <w:r>
      <mc:AlternateContent>
        <mc:Choice Requires="wpg">
          <w:drawing>
            <wp:anchor distT="0" distB="0" distL="114300" distR="114300" simplePos="0" relativeHeight="251659264" behindDoc="0" locked="0" layoutInCell="1" allowOverlap="1">
              <wp:simplePos x="0" y="0"/>
              <wp:positionH relativeFrom="column">
                <wp:posOffset>-1186815</wp:posOffset>
              </wp:positionH>
              <wp:positionV relativeFrom="paragraph">
                <wp:posOffset>-553085</wp:posOffset>
              </wp:positionV>
              <wp:extent cx="7604125" cy="1057910"/>
              <wp:effectExtent l="0" t="0" r="635" b="8890"/>
              <wp:wrapNone/>
              <wp:docPr id="9" name="组合 9"/>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Group">
                  <wpg:wgp>
                    <wpg:cNvGrpSpPr/>
                    <wpg:grpSpPr>
                      <a:xfrm>
                        <a:off x="0" y="0"/>
                        <a:ext cx="7604125" cy="1057910"/>
                        <a:chOff x="5579" y="283"/>
                        <a:chExt cx="11975" cy="1666"/>
                      </a:xfrm>
                    </wpg:grpSpPr>
                    <wps:wsp>
                      <wps:cNvPr id="4" name="直角三角形 4"/>
                      <wps:cNvSpPr/>
                      <wps:spPr>
                        <a:xfrm flipH="1" flipV="1">
                          <a:off x="11662" y="283"/>
                          <a:ext cx="5892" cy="1386"/>
                        </a:xfrm>
                        <a:prstGeom prst="rtTriangle">
                          <a:avLst/>
                        </a:prstGeom>
                        <a:solidFill>
                          <a:schemeClr val="accent1">
                            <a:lumMod val="40000"/>
                            <a:lumOff val="60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直角三角形 3"/>
                      <wps:cNvSpPr/>
                      <wps:spPr>
                        <a:xfrm flipV="1">
                          <a:off x="5579" y="283"/>
                          <a:ext cx="11967" cy="1667"/>
                        </a:xfrm>
                        <a:prstGeom prst="rtTriangle">
                          <a:avLst/>
                        </a:prstGeom>
                        <a:solidFill>
                          <a:schemeClr val="accent1">
                            <a:lumMod val="20000"/>
                            <a:lumOff val="80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3.45pt;margin-top:-43.55pt;height:83.3pt;width:598.75pt;z-index:251659264;mso-width-relative:page;mso-height-relative:page;" coordorigin="5579,283" coordsize="11975,1666" o:gfxdata="UEsDBAoAAAAAAIdO4kAAAAAAAAAAAAAAAAAEAAAAZHJzL1BLAwQUAAAACACHTuJAIhQJ29sAAAAM&#10;AQAADwAAAGRycy9kb3ducmV2LnhtbE2PwW7CMAyG75P2DpGRdoMkmyilNEUT2nZCkwaTpt1CY9qK&#10;xqma0MLbL5zGzZY//f7+fH2xLRuw940jBXImgCGVzjRUKfjev09TYD5oMrp1hAqu6GFdPD7kOjNu&#10;pC8cdqFiMYR8phXUIXQZ576s0Wo/cx1SvB1db3WIa19x0+sxhtuWPwuRcKsbih9q3eGmxvK0O1sF&#10;H6MeX1/k27A9HTfX3/3882crUamniRQrYAEv4R+Gm35UhyI6HdyZjGetgqlMk2Vk45QuJLAbIqRI&#10;gB0ULJZz4EXO70sUf1BLAwQUAAAACACHTuJAOz9Rz2QDAACZCQAADgAAAGRycy9lMm9Eb2MueG1s&#10;7VbNbhs3EL4X6DsQvNerlaWVtLAcqFbkFnAbA07TM83l7hLgX0nKa+ecQ3oreu0tl7xADgGKvk2D&#10;9jEyJHdl2U6LoC16KKrDajhDDme+mW92jx5dS4GumHVcqyXOD0YYMUV1xVWzxN883Xw2x8h5oioi&#10;tGJLfMMcfnT86SdHnSnZWLdaVMwicKJc2Zklbr03ZZY52jJJ3IE2TIGx1lYSD0vbZJUlHXiXIhuP&#10;RkXWaVsZqylzDrTrZMS9R/sxDnVdc8rWmm4lUz55tUwQDym5lhuHj2O0dc2of1LXjnkklhgy9fEJ&#10;l4B8GZ7Z8REpG0tMy2kfAvmYEO7lJAlXcOnO1Zp4graWP3AlObXa6dofUC2zlEhEBLLIR/ewObV6&#10;a2IuTdk1Zgc6FOoe6n/ZLf366twiXi3xAiNFJBT8t59fvPvhJVoEbDrTlLDl1JoLc257RZNWId3r&#10;2srwD4mg64jqzQ5Vdu0RBeWsGE3y8RQjCrZ8NJ0t8h532kJxwrkpKDEC83h+mEpC28f98TxfzIbD&#10;RVEEczZcnIX4duF0BjrS3cLk/h5MFy0xLKLvAgY9TJMdTD+9+f31j7++/R6e7355hSYJr7h3B5Yr&#10;HeA2IIVqwc0XAAKO0rMg7aGX50UxvgvDgOF0vgBLBPBwfhcDUhrr/CnTEgVhia1/ajlRjQjBk5Jc&#10;nTmfQBs2BrXTglcbLkRc2ObyRFh0RYAmn0/WxWYez4qt/EpXST0ZwS8VB9ShcHF3MaihKC65iQW6&#10;418o1EGy4xl4QJTA1KiBrSBKA53nVIMREQ2MI+ptvFjpEBpEnbJbE9em66LbFIXkHgaR4HKJ5yGI&#10;GBxEIRQEEHohQR+kS13dQP2sTvx3hm44YHVGnD8nFggPYcFI9E/gUQsNsepewqjV9vmH9GE/NBhY&#10;MepggEAe322JZRiJLxW03iKfTMLEiYvJdDaGhd23XO5b1FaeaAAfWgOii2LY78Ug1lbLb2FyrsKt&#10;YCKKwt0JsX5x4tNgg9lL2WoVt8GUMcSfqQtDh25TerX1uuaxKW7R6UEDAgXa/wtMOvwjJsUREEIA&#10;1v0Zk+7z5+EUGegDM6SY9fwpQNqfIf84f9arx6vNyQP+wLvvQ/yJrdsH9D9//iP8ie8leGPHSdh/&#10;XYRPgv115NvtF9Xx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gFAABbQ29udGVudF9UeXBlc10ueG1sUEsBAhQACgAAAAAAh07iQAAAAAAAAAAA&#10;AAAAAAYAAAAAAAAAAAAQAAAAugQAAF9yZWxzL1BLAQIUABQAAAAIAIdO4kCKFGY80QAAAJQBAAAL&#10;AAAAAAAAAAEAIAAAAN4EAABfcmVscy8ucmVsc1BLAQIUAAoAAAAAAIdO4kAAAAAAAAAAAAAAAAAE&#10;AAAAAAAAAAAAEAAAAAAAAABkcnMvUEsBAhQAFAAAAAgAh07iQCIUCdvbAAAADAEAAA8AAAAAAAAA&#10;AQAgAAAAIgAAAGRycy9kb3ducmV2LnhtbFBLAQIUABQAAAAIAIdO4kA7P1HPZAMAAJkJAAAOAAAA&#10;AAAAAAEAIAAAACoBAABkcnMvZTJvRG9jLnhtbFBLBQYAAAAABgAGAFkBAAAABwAAAAA=&#10;">
              <o:lock v:ext="edit" aspectratio="f"/>
              <v:shape id="_x0000_s1026" o:spid="_x0000_s1026" o:spt="6" type="#_x0000_t6" style="position:absolute;left:11662;top:283;flip:x y;height:1386;width:5892;v-text-anchor:middle;" fillcolor="#B4D6F8 [1300]" filled="t" stroked="f" coordsize="21600,21600" o:gfxdata="UEsDBAoAAAAAAIdO4kAAAAAAAAAAAAAAAAAEAAAAZHJzL1BLAwQUAAAACACHTuJA86vWSbwAAADa&#10;AAAADwAAAGRycy9kb3ducmV2LnhtbEWPT4vCMBTE7wt+h/CEvRRNK65INXpQBFn24Prn/mieTbF5&#10;qU2s+u03grDHYWZ+w8yXD1uLjlpfOVaQDVMQxIXTFZcKjofNYArCB2SNtWNS8CQPy0XvY465dnf+&#10;pW4fShEh7HNUYEJocil9YciiH7qGOHpn11oMUbal1C3eI9zWcpSmE2mx4rhgsKGVoeKyv1kFu6/6&#10;nJzM82e9Ol2T7hrQJ9m3Up/9LJ2BCPQI/+F3e6sVjOF1Jd4A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r1km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6" type="#_x0000_t6" style="position:absolute;left:5579;top:283;flip:y;height:1667;width:11967;v-text-anchor:middle;" fillcolor="#DAEAFC [660]" filled="t" stroked="f" coordsize="21600,21600" o:gfxdata="UEsDBAoAAAAAAIdO4kAAAAAAAAAAAAAAAAAEAAAAZHJzL1BLAwQUAAAACACHTuJA6gLeV7wAAADa&#10;AAAADwAAAGRycy9kb3ducmV2LnhtbEWPzWoCQRCE7wHfYWjBW5xVQ9DV0UMgEEiCxt9rs9PZXbLT&#10;s8x0Vn17RwjkWFTVV9RidXGN6ijE2rOB0TADRVx4W3NpYL97fZyCioJssfFMBq4UYbXsPSwwt/7M&#10;X9RtpVQJwjFHA5VIm2sdi4ocxqFviZP37YNDSTKU2gY8J7hr9DjLnrXDmtNChS29VFT8bH+dgc26&#10;m4bj5+a0H8+6cHj/EKInMWbQH2VzUEIX+Q//td+sgQncr6QboJ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C3le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llytu@sina.com">
    <w15:presenceInfo w15:providerId="Windows Live" w15:userId="3e81322065a21671"/>
  </w15:person>
  <w15:person w15:author="企业用户_273515707">
    <w15:presenceInfo w15:providerId="WPS Office" w15:userId="7480135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3038C"/>
    <w:rsid w:val="001B55F7"/>
    <w:rsid w:val="002011D1"/>
    <w:rsid w:val="00207852"/>
    <w:rsid w:val="002D3AA0"/>
    <w:rsid w:val="002E371B"/>
    <w:rsid w:val="00354F2E"/>
    <w:rsid w:val="00364183"/>
    <w:rsid w:val="00383E68"/>
    <w:rsid w:val="004A11C2"/>
    <w:rsid w:val="005C42DB"/>
    <w:rsid w:val="005F04DB"/>
    <w:rsid w:val="006253A9"/>
    <w:rsid w:val="0064491A"/>
    <w:rsid w:val="00723850"/>
    <w:rsid w:val="00767EAB"/>
    <w:rsid w:val="007707DF"/>
    <w:rsid w:val="007F79D5"/>
    <w:rsid w:val="00887CB0"/>
    <w:rsid w:val="009F682E"/>
    <w:rsid w:val="00A67223"/>
    <w:rsid w:val="00CF6883"/>
    <w:rsid w:val="00D5547B"/>
    <w:rsid w:val="00E32A44"/>
    <w:rsid w:val="00E361F7"/>
    <w:rsid w:val="00E76D46"/>
    <w:rsid w:val="00ED7672"/>
    <w:rsid w:val="00EE04D2"/>
    <w:rsid w:val="01422358"/>
    <w:rsid w:val="01D63D1A"/>
    <w:rsid w:val="02CA5022"/>
    <w:rsid w:val="07FF66D2"/>
    <w:rsid w:val="0AFA76DA"/>
    <w:rsid w:val="0B9F634E"/>
    <w:rsid w:val="0E557DFF"/>
    <w:rsid w:val="0E880A30"/>
    <w:rsid w:val="0FDF7B06"/>
    <w:rsid w:val="131821F2"/>
    <w:rsid w:val="146C2792"/>
    <w:rsid w:val="158666CC"/>
    <w:rsid w:val="18F338FE"/>
    <w:rsid w:val="198A6BC8"/>
    <w:rsid w:val="19EF2361"/>
    <w:rsid w:val="1A8011C2"/>
    <w:rsid w:val="1D1162ED"/>
    <w:rsid w:val="1DC57AE4"/>
    <w:rsid w:val="1E264436"/>
    <w:rsid w:val="20C02578"/>
    <w:rsid w:val="21047F2B"/>
    <w:rsid w:val="21FF7F13"/>
    <w:rsid w:val="258F49C8"/>
    <w:rsid w:val="26ED1D1A"/>
    <w:rsid w:val="29233D8C"/>
    <w:rsid w:val="2A3F4E1E"/>
    <w:rsid w:val="2E0C3040"/>
    <w:rsid w:val="2FC963B2"/>
    <w:rsid w:val="2FD01C03"/>
    <w:rsid w:val="30A759A5"/>
    <w:rsid w:val="33EB57CA"/>
    <w:rsid w:val="431018E9"/>
    <w:rsid w:val="48172480"/>
    <w:rsid w:val="48250E8E"/>
    <w:rsid w:val="48A10764"/>
    <w:rsid w:val="4AC5484B"/>
    <w:rsid w:val="4C0C631D"/>
    <w:rsid w:val="4D057181"/>
    <w:rsid w:val="4E061402"/>
    <w:rsid w:val="4E63038C"/>
    <w:rsid w:val="4E9C2E24"/>
    <w:rsid w:val="51FD2B1C"/>
    <w:rsid w:val="523C3645"/>
    <w:rsid w:val="52CD28C8"/>
    <w:rsid w:val="54CB42C1"/>
    <w:rsid w:val="574074B7"/>
    <w:rsid w:val="5AB75AE4"/>
    <w:rsid w:val="5D634B47"/>
    <w:rsid w:val="5DA12EF6"/>
    <w:rsid w:val="64142C55"/>
    <w:rsid w:val="673D3C8F"/>
    <w:rsid w:val="6967621D"/>
    <w:rsid w:val="71A2190A"/>
    <w:rsid w:val="733028FA"/>
    <w:rsid w:val="74454183"/>
    <w:rsid w:val="7CA659DB"/>
    <w:rsid w:val="7ED9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100" w:afterLines="100" w:line="288" w:lineRule="auto"/>
      <w:ind w:firstLine="480" w:firstLineChars="200"/>
      <w:jc w:val="both"/>
    </w:pPr>
    <w:rPr>
      <w:rFonts w:ascii="微软雅黑" w:hAnsi="微软雅黑" w:eastAsia="微软雅黑" w:cstheme="minorBidi"/>
      <w:color w:val="262626" w:themeColor="text1" w:themeTint="D9"/>
      <w:kern w:val="2"/>
      <w:sz w:val="24"/>
      <w:szCs w:val="24"/>
      <w:lang w:val="en-US" w:eastAsia="zh-CN" w:bidi="ar-SA"/>
      <w14:textFill>
        <w14:solidFill>
          <w14:schemeClr w14:val="tx1">
            <w14:lumMod w14:val="85000"/>
            <w14:lumOff w14:val="15000"/>
          </w14:schemeClr>
        </w14:solidFill>
      </w14:textFill>
    </w:rPr>
  </w:style>
  <w:style w:type="paragraph" w:styleId="3">
    <w:name w:val="heading 1"/>
    <w:next w:val="1"/>
    <w:qFormat/>
    <w:uiPriority w:val="9"/>
    <w:pPr>
      <w:keepNext/>
      <w:keepLines/>
      <w:tabs>
        <w:tab w:val="left" w:pos="0"/>
      </w:tabs>
      <w:adjustRightInd w:val="0"/>
      <w:snapToGrid w:val="0"/>
      <w:spacing w:before="50" w:beforeLines="50"/>
      <w:jc w:val="center"/>
      <w:outlineLvl w:val="0"/>
    </w:pPr>
    <w:rPr>
      <w:rFonts w:ascii="微软雅黑" w:hAnsi="微软雅黑" w:eastAsia="微软雅黑" w:cstheme="minorBidi"/>
      <w:b/>
      <w:bCs/>
      <w:color w:val="1372D2" w:themeColor="accent1" w:themeShade="BF"/>
      <w:kern w:val="44"/>
      <w:sz w:val="32"/>
      <w:szCs w:val="32"/>
      <w:lang w:val="en-US" w:eastAsia="zh-CN" w:bidi="ar-SA"/>
    </w:rPr>
  </w:style>
  <w:style w:type="paragraph" w:styleId="4">
    <w:name w:val="heading 2"/>
    <w:next w:val="1"/>
    <w:link w:val="128"/>
    <w:unhideWhenUsed/>
    <w:qFormat/>
    <w:uiPriority w:val="9"/>
    <w:pPr>
      <w:tabs>
        <w:tab w:val="left" w:pos="0"/>
      </w:tabs>
      <w:adjustRightInd w:val="0"/>
      <w:snapToGrid w:val="0"/>
      <w:spacing w:before="50" w:beforeLines="50"/>
      <w:jc w:val="center"/>
      <w:outlineLvl w:val="1"/>
    </w:pPr>
    <w:rPr>
      <w:rFonts w:ascii="微软雅黑" w:hAnsi="微软雅黑" w:eastAsia="微软雅黑" w:cstheme="minorBidi"/>
      <w:b/>
      <w:bCs/>
      <w:kern w:val="2"/>
      <w:sz w:val="32"/>
      <w:szCs w:val="32"/>
      <w:lang w:val="en-US" w:eastAsia="zh-CN" w:bidi="ar-SA"/>
    </w:rPr>
  </w:style>
  <w:style w:type="paragraph" w:styleId="5">
    <w:name w:val="heading 3"/>
    <w:basedOn w:val="4"/>
    <w:next w:val="1"/>
    <w:unhideWhenUsed/>
    <w:qFormat/>
    <w:uiPriority w:val="9"/>
    <w:pPr>
      <w:spacing w:before="156"/>
      <w:outlineLvl w:val="2"/>
    </w:pPr>
  </w:style>
  <w:style w:type="paragraph" w:styleId="6">
    <w:name w:val="heading 4"/>
    <w:basedOn w:val="5"/>
    <w:next w:val="1"/>
    <w:unhideWhenUsed/>
    <w:qFormat/>
    <w:uiPriority w:val="9"/>
    <w:pPr>
      <w:outlineLvl w:val="3"/>
    </w:pPr>
    <w:rPr>
      <w:sz w:val="28"/>
      <w:szCs w:val="28"/>
    </w:rPr>
  </w:style>
  <w:style w:type="paragraph" w:styleId="7">
    <w:name w:val="heading 5"/>
    <w:basedOn w:val="6"/>
    <w:next w:val="1"/>
    <w:unhideWhenUsed/>
    <w:qFormat/>
    <w:uiPriority w:val="0"/>
    <w:pPr>
      <w:outlineLvl w:val="4"/>
    </w:pPr>
  </w:style>
  <w:style w:type="paragraph" w:styleId="8">
    <w:name w:val="heading 6"/>
    <w:basedOn w:val="7"/>
    <w:next w:val="1"/>
    <w:unhideWhenUsed/>
    <w:qFormat/>
    <w:uiPriority w:val="0"/>
    <w:pPr>
      <w:outlineLvl w:val="5"/>
    </w:pPr>
  </w:style>
  <w:style w:type="paragraph" w:styleId="9">
    <w:name w:val="heading 7"/>
    <w:basedOn w:val="8"/>
    <w:next w:val="1"/>
    <w:unhideWhenUsed/>
    <w:qFormat/>
    <w:uiPriority w:val="0"/>
    <w:pPr>
      <w:outlineLvl w:val="6"/>
    </w:pPr>
  </w:style>
  <w:style w:type="paragraph" w:styleId="10">
    <w:name w:val="heading 8"/>
    <w:basedOn w:val="9"/>
    <w:next w:val="1"/>
    <w:unhideWhenUsed/>
    <w:qFormat/>
    <w:uiPriority w:val="0"/>
    <w:pPr>
      <w:outlineLvl w:val="7"/>
    </w:pPr>
  </w:style>
  <w:style w:type="paragraph" w:styleId="11">
    <w:name w:val="heading 9"/>
    <w:basedOn w:val="10"/>
    <w:next w:val="1"/>
    <w:unhideWhenUsed/>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color w:val="262626" w:themeColor="text1" w:themeTint="D9"/>
      <w:kern w:val="2"/>
      <w:sz w:val="24"/>
      <w:szCs w:val="24"/>
      <w:lang w:val="en-US" w:eastAsia="zh-CN" w:bidi="ar-SA"/>
      <w14:textFill>
        <w14:solidFill>
          <w14:schemeClr w14:val="tx1">
            <w14:lumMod w14:val="85000"/>
            <w14:lumOff w14:val="15000"/>
          </w14:schemeClr>
        </w14:solidFill>
      </w14:textFill>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27"/>
    <w:qFormat/>
    <w:uiPriority w:val="0"/>
    <w:pPr>
      <w:jc w:val="center"/>
    </w:pPr>
  </w:style>
  <w:style w:type="paragraph" w:styleId="17">
    <w:name w:val="List Bullet 4"/>
    <w:basedOn w:val="1"/>
    <w:qFormat/>
    <w:uiPriority w:val="0"/>
    <w:pPr>
      <w:numPr>
        <w:ilvl w:val="0"/>
        <w:numId w:val="2"/>
      </w:numPr>
      <w:contextualSpacing/>
    </w:pPr>
  </w:style>
  <w:style w:type="paragraph" w:styleId="18">
    <w:name w:val="index 8"/>
    <w:basedOn w:val="1"/>
    <w:next w:val="1"/>
    <w:qFormat/>
    <w:uiPriority w:val="0"/>
    <w:pPr>
      <w:ind w:left="1400" w:leftChars="1400" w:firstLine="0"/>
    </w:pPr>
  </w:style>
  <w:style w:type="paragraph" w:styleId="19">
    <w:name w:val="E-mail Signature"/>
    <w:basedOn w:val="1"/>
    <w:link w:val="105"/>
    <w:qFormat/>
    <w:uiPriority w:val="0"/>
  </w:style>
  <w:style w:type="paragraph" w:styleId="20">
    <w:name w:val="List Number"/>
    <w:basedOn w:val="1"/>
    <w:qFormat/>
    <w:uiPriority w:val="0"/>
    <w:pPr>
      <w:numPr>
        <w:ilvl w:val="0"/>
        <w:numId w:val="3"/>
      </w:numPr>
      <w:contextualSpacing/>
    </w:pPr>
  </w:style>
  <w:style w:type="paragraph" w:styleId="21">
    <w:name w:val="Normal Indent"/>
    <w:basedOn w:val="1"/>
    <w:qFormat/>
    <w:uiPriority w:val="0"/>
    <w:pPr>
      <w:ind w:firstLine="420"/>
    </w:pPr>
  </w:style>
  <w:style w:type="paragraph" w:styleId="22">
    <w:name w:val="caption"/>
    <w:basedOn w:val="23"/>
    <w:next w:val="1"/>
    <w:unhideWhenUsed/>
    <w:qFormat/>
    <w:uiPriority w:val="0"/>
  </w:style>
  <w:style w:type="paragraph" w:customStyle="1" w:styleId="23">
    <w:name w:val="题注1"/>
    <w:basedOn w:val="1"/>
    <w:qFormat/>
    <w:uiPriority w:val="0"/>
    <w:rPr>
      <w:color w:val="404040" w:themeColor="text1" w:themeTint="BF"/>
      <w:sz w:val="20"/>
      <w:szCs w:val="20"/>
      <w14:textFill>
        <w14:solidFill>
          <w14:schemeClr w14:val="tx1">
            <w14:lumMod w14:val="75000"/>
            <w14:lumOff w14:val="25000"/>
          </w14:schemeClr>
        </w14:solidFill>
      </w14:textFill>
    </w:rPr>
  </w:style>
  <w:style w:type="paragraph" w:styleId="24">
    <w:name w:val="index 5"/>
    <w:basedOn w:val="1"/>
    <w:next w:val="1"/>
    <w:qFormat/>
    <w:uiPriority w:val="0"/>
    <w:pPr>
      <w:ind w:left="800" w:leftChars="800" w:firstLine="0"/>
    </w:pPr>
  </w:style>
  <w:style w:type="paragraph" w:styleId="25">
    <w:name w:val="List Bullet"/>
    <w:basedOn w:val="1"/>
    <w:qFormat/>
    <w:uiPriority w:val="0"/>
    <w:pPr>
      <w:numPr>
        <w:ilvl w:val="0"/>
        <w:numId w:val="4"/>
      </w:numPr>
      <w:contextualSpacing/>
    </w:pPr>
  </w:style>
  <w:style w:type="paragraph" w:styleId="26">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rPr>
  </w:style>
  <w:style w:type="paragraph" w:styleId="27">
    <w:name w:val="Document Map"/>
    <w:basedOn w:val="1"/>
    <w:link w:val="114"/>
    <w:qFormat/>
    <w:uiPriority w:val="0"/>
    <w:rPr>
      <w:rFonts w:ascii="Microsoft YaHei UI" w:eastAsia="Microsoft YaHei UI"/>
      <w:sz w:val="18"/>
      <w:szCs w:val="18"/>
    </w:rPr>
  </w:style>
  <w:style w:type="paragraph" w:styleId="28">
    <w:name w:val="toa heading"/>
    <w:basedOn w:val="1"/>
    <w:next w:val="1"/>
    <w:qFormat/>
    <w:uiPriority w:val="0"/>
    <w:pPr>
      <w:spacing w:before="120"/>
    </w:pPr>
    <w:rPr>
      <w:rFonts w:asciiTheme="majorHAnsi" w:hAnsiTheme="majorHAnsi" w:eastAsiaTheme="majorEastAsia" w:cstheme="majorBidi"/>
    </w:rPr>
  </w:style>
  <w:style w:type="paragraph" w:styleId="29">
    <w:name w:val="annotation text"/>
    <w:basedOn w:val="1"/>
    <w:qFormat/>
    <w:uiPriority w:val="0"/>
    <w:pPr>
      <w:ind w:firstLine="0" w:firstLineChars="0"/>
      <w:jc w:val="left"/>
    </w:pPr>
    <w:rPr>
      <w:color w:val="404040" w:themeColor="text1" w:themeTint="BF"/>
      <w14:textFill>
        <w14:solidFill>
          <w14:schemeClr w14:val="tx1">
            <w14:lumMod w14:val="75000"/>
            <w14:lumOff w14:val="25000"/>
          </w14:schemeClr>
        </w14:solidFill>
      </w14:textFill>
    </w:rPr>
  </w:style>
  <w:style w:type="paragraph" w:styleId="30">
    <w:name w:val="index 6"/>
    <w:basedOn w:val="1"/>
    <w:next w:val="1"/>
    <w:qFormat/>
    <w:uiPriority w:val="0"/>
    <w:pPr>
      <w:ind w:left="1000" w:leftChars="1000" w:firstLine="0"/>
    </w:pPr>
  </w:style>
  <w:style w:type="paragraph" w:styleId="31">
    <w:name w:val="Salutation"/>
    <w:basedOn w:val="1"/>
    <w:next w:val="1"/>
    <w:link w:val="103"/>
    <w:qFormat/>
    <w:uiPriority w:val="0"/>
    <w:pPr>
      <w:ind w:firstLine="0" w:firstLineChars="0"/>
      <w:jc w:val="left"/>
    </w:pPr>
  </w:style>
  <w:style w:type="paragraph" w:styleId="32">
    <w:name w:val="Body Text 3"/>
    <w:basedOn w:val="1"/>
    <w:link w:val="120"/>
    <w:qFormat/>
    <w:uiPriority w:val="0"/>
    <w:pPr>
      <w:spacing w:after="120"/>
    </w:pPr>
    <w:rPr>
      <w:sz w:val="16"/>
      <w:szCs w:val="16"/>
    </w:rPr>
  </w:style>
  <w:style w:type="paragraph" w:styleId="33">
    <w:name w:val="Closing"/>
    <w:basedOn w:val="1"/>
    <w:link w:val="107"/>
    <w:qFormat/>
    <w:uiPriority w:val="0"/>
    <w:pPr>
      <w:ind w:left="100" w:leftChars="2100"/>
    </w:pPr>
  </w:style>
  <w:style w:type="paragraph" w:styleId="34">
    <w:name w:val="List Bullet 3"/>
    <w:basedOn w:val="1"/>
    <w:qFormat/>
    <w:uiPriority w:val="0"/>
    <w:pPr>
      <w:numPr>
        <w:ilvl w:val="0"/>
        <w:numId w:val="5"/>
      </w:numPr>
      <w:contextualSpacing/>
    </w:pPr>
  </w:style>
  <w:style w:type="paragraph" w:styleId="35">
    <w:name w:val="Body Text"/>
    <w:basedOn w:val="1"/>
    <w:link w:val="121"/>
    <w:qFormat/>
    <w:uiPriority w:val="0"/>
    <w:rPr>
      <w:color w:val="404040" w:themeColor="text1" w:themeTint="BF"/>
      <w14:textFill>
        <w14:solidFill>
          <w14:schemeClr w14:val="tx1">
            <w14:lumMod w14:val="75000"/>
            <w14:lumOff w14:val="25000"/>
          </w14:schemeClr>
        </w14:solidFill>
      </w14:textFill>
    </w:rPr>
  </w:style>
  <w:style w:type="paragraph" w:styleId="36">
    <w:name w:val="Body Text Indent"/>
    <w:basedOn w:val="1"/>
    <w:link w:val="123"/>
    <w:qFormat/>
    <w:uiPriority w:val="0"/>
    <w:pPr>
      <w:spacing w:after="120"/>
      <w:ind w:left="420" w:leftChars="200"/>
    </w:pPr>
  </w:style>
  <w:style w:type="paragraph" w:styleId="37">
    <w:name w:val="List Number 3"/>
    <w:basedOn w:val="1"/>
    <w:qFormat/>
    <w:uiPriority w:val="0"/>
    <w:pPr>
      <w:numPr>
        <w:ilvl w:val="0"/>
        <w:numId w:val="6"/>
      </w:numPr>
      <w:contextualSpacing/>
    </w:pPr>
  </w:style>
  <w:style w:type="paragraph" w:styleId="38">
    <w:name w:val="List 2"/>
    <w:basedOn w:val="1"/>
    <w:qFormat/>
    <w:uiPriority w:val="0"/>
    <w:pPr>
      <w:ind w:left="100" w:leftChars="200" w:hanging="200" w:hangingChars="200"/>
      <w:contextualSpacing/>
    </w:pPr>
  </w:style>
  <w:style w:type="paragraph" w:styleId="39">
    <w:name w:val="List Continue"/>
    <w:basedOn w:val="1"/>
    <w:qFormat/>
    <w:uiPriority w:val="0"/>
    <w:pPr>
      <w:spacing w:after="120"/>
      <w:ind w:left="420" w:leftChars="200"/>
      <w:contextualSpacing/>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numPr>
        <w:ilvl w:val="0"/>
        <w:numId w:val="7"/>
      </w:numPr>
      <w:contextualSpacing/>
    </w:pPr>
  </w:style>
  <w:style w:type="paragraph" w:styleId="42">
    <w:name w:val="HTML Address"/>
    <w:basedOn w:val="1"/>
    <w:link w:val="100"/>
    <w:qFormat/>
    <w:uiPriority w:val="0"/>
    <w:rPr>
      <w:i/>
      <w:iCs/>
    </w:rPr>
  </w:style>
  <w:style w:type="paragraph" w:styleId="43">
    <w:name w:val="index 4"/>
    <w:basedOn w:val="1"/>
    <w:next w:val="1"/>
    <w:qFormat/>
    <w:uiPriority w:val="0"/>
    <w:pPr>
      <w:ind w:left="600" w:leftChars="600" w:firstLine="0"/>
    </w:pPr>
  </w:style>
  <w:style w:type="paragraph" w:styleId="44">
    <w:name w:val="toc 5"/>
    <w:basedOn w:val="1"/>
    <w:next w:val="1"/>
    <w:qFormat/>
    <w:uiPriority w:val="0"/>
    <w:pPr>
      <w:ind w:left="1680" w:leftChars="800"/>
    </w:pPr>
  </w:style>
  <w:style w:type="paragraph" w:styleId="45">
    <w:name w:val="toc 3"/>
    <w:basedOn w:val="1"/>
    <w:next w:val="1"/>
    <w:qFormat/>
    <w:uiPriority w:val="0"/>
    <w:pPr>
      <w:ind w:left="840" w:leftChars="400"/>
    </w:pPr>
  </w:style>
  <w:style w:type="paragraph" w:styleId="46">
    <w:name w:val="Plain Text"/>
    <w:basedOn w:val="1"/>
    <w:link w:val="104"/>
    <w:qFormat/>
    <w:uiPriority w:val="0"/>
    <w:rPr>
      <w:rFonts w:hAnsi="Courier New" w:cs="Courier New" w:asciiTheme="minorEastAsia" w:eastAsiaTheme="minorEastAsia"/>
    </w:rPr>
  </w:style>
  <w:style w:type="paragraph" w:styleId="47">
    <w:name w:val="List Bullet 5"/>
    <w:basedOn w:val="1"/>
    <w:qFormat/>
    <w:uiPriority w:val="0"/>
    <w:pPr>
      <w:numPr>
        <w:ilvl w:val="0"/>
        <w:numId w:val="8"/>
      </w:numPr>
      <w:contextualSpacing/>
    </w:pPr>
  </w:style>
  <w:style w:type="paragraph" w:styleId="48">
    <w:name w:val="List Number 4"/>
    <w:basedOn w:val="1"/>
    <w:qFormat/>
    <w:uiPriority w:val="0"/>
    <w:pPr>
      <w:numPr>
        <w:ilvl w:val="0"/>
        <w:numId w:val="9"/>
      </w:numPr>
      <w:contextualSpacing/>
    </w:pPr>
  </w:style>
  <w:style w:type="paragraph" w:styleId="49">
    <w:name w:val="toc 8"/>
    <w:basedOn w:val="1"/>
    <w:next w:val="1"/>
    <w:qFormat/>
    <w:uiPriority w:val="0"/>
    <w:pPr>
      <w:ind w:left="2940" w:leftChars="1400"/>
    </w:pPr>
  </w:style>
  <w:style w:type="paragraph" w:styleId="50">
    <w:name w:val="index 3"/>
    <w:basedOn w:val="1"/>
    <w:next w:val="1"/>
    <w:qFormat/>
    <w:uiPriority w:val="0"/>
    <w:pPr>
      <w:ind w:left="400" w:leftChars="400" w:firstLine="0"/>
    </w:pPr>
  </w:style>
  <w:style w:type="paragraph" w:styleId="51">
    <w:name w:val="Date"/>
    <w:basedOn w:val="1"/>
    <w:next w:val="1"/>
    <w:link w:val="112"/>
    <w:qFormat/>
    <w:uiPriority w:val="0"/>
    <w:pPr>
      <w:spacing w:after="156"/>
      <w:ind w:firstLine="0" w:firstLineChars="0"/>
      <w:jc w:val="right"/>
    </w:pPr>
  </w:style>
  <w:style w:type="paragraph" w:styleId="52">
    <w:name w:val="Body Text Indent 2"/>
    <w:basedOn w:val="1"/>
    <w:link w:val="125"/>
    <w:qFormat/>
    <w:uiPriority w:val="0"/>
    <w:pPr>
      <w:spacing w:after="120" w:line="480" w:lineRule="auto"/>
      <w:ind w:left="420" w:leftChars="200"/>
    </w:pPr>
  </w:style>
  <w:style w:type="paragraph" w:styleId="53">
    <w:name w:val="endnote text"/>
    <w:basedOn w:val="1"/>
    <w:qFormat/>
    <w:uiPriority w:val="0"/>
    <w:pPr>
      <w:ind w:firstLine="0" w:firstLineChars="0"/>
      <w:jc w:val="left"/>
    </w:pPr>
    <w:rPr>
      <w:color w:val="404040" w:themeColor="text1" w:themeTint="BF"/>
      <w14:textFill>
        <w14:solidFill>
          <w14:schemeClr w14:val="tx1">
            <w14:lumMod w14:val="75000"/>
            <w14:lumOff w14:val="25000"/>
          </w14:schemeClr>
        </w14:solidFill>
      </w14:textFill>
    </w:r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color w:val="404040" w:themeColor="text1" w:themeTint="BF"/>
      <w:sz w:val="18"/>
      <w14:textFill>
        <w14:solidFill>
          <w14:schemeClr w14:val="tx1">
            <w14:lumMod w14:val="75000"/>
            <w14:lumOff w14:val="25000"/>
          </w14:schemeClr>
        </w14:solidFill>
      </w14:textFill>
    </w:rPr>
  </w:style>
  <w:style w:type="paragraph" w:styleId="56">
    <w:name w:val="footer"/>
    <w:basedOn w:val="1"/>
    <w:link w:val="99"/>
    <w:qFormat/>
    <w:uiPriority w:val="0"/>
    <w:pPr>
      <w:tabs>
        <w:tab w:val="center" w:pos="4153"/>
        <w:tab w:val="right" w:pos="8306"/>
      </w:tabs>
      <w:jc w:val="left"/>
    </w:pPr>
    <w:rPr>
      <w:color w:val="404040" w:themeColor="text1" w:themeTint="BF"/>
      <w:sz w:val="18"/>
      <w14:textFill>
        <w14:solidFill>
          <w14:schemeClr w14:val="tx1">
            <w14:lumMod w14:val="75000"/>
            <w14:lumOff w14:val="25000"/>
          </w14:schemeClr>
        </w14:solidFill>
      </w14:textFill>
    </w:rPr>
  </w:style>
  <w:style w:type="paragraph" w:styleId="57">
    <w:name w:val="envelope return"/>
    <w:basedOn w:val="1"/>
    <w:qFormat/>
    <w:uiPriority w:val="0"/>
    <w:rPr>
      <w:rFonts w:asciiTheme="majorHAnsi" w:hAnsiTheme="majorHAnsi" w:eastAsiaTheme="majorEastAsia"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color w:val="404040" w:themeColor="text1" w:themeTint="BF"/>
      <w:sz w:val="18"/>
      <w14:textFill>
        <w14:solidFill>
          <w14:schemeClr w14:val="tx1">
            <w14:lumMod w14:val="75000"/>
            <w14:lumOff w14:val="25000"/>
          </w14:schemeClr>
        </w14:solidFill>
      </w14:textFill>
    </w:rPr>
  </w:style>
  <w:style w:type="paragraph" w:styleId="59">
    <w:name w:val="Signature"/>
    <w:basedOn w:val="51"/>
    <w:link w:val="111"/>
    <w:qFormat/>
    <w:uiPriority w:val="0"/>
    <w:pPr>
      <w:ind w:left="100"/>
    </w:pPr>
  </w:style>
  <w:style w:type="paragraph" w:styleId="60">
    <w:name w:val="toc 1"/>
    <w:basedOn w:val="1"/>
    <w:next w:val="1"/>
    <w:qFormat/>
    <w:uiPriority w:val="0"/>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Theme="majorHAnsi" w:hAnsiTheme="majorHAnsi" w:eastAsiaTheme="majorEastAsia" w:cstheme="majorBidi"/>
      <w:b/>
      <w:bCs/>
    </w:rPr>
  </w:style>
  <w:style w:type="paragraph" w:styleId="64">
    <w:name w:val="index 1"/>
    <w:basedOn w:val="1"/>
    <w:next w:val="1"/>
    <w:qFormat/>
    <w:uiPriority w:val="0"/>
    <w:pPr>
      <w:ind w:firstLine="0"/>
    </w:pPr>
  </w:style>
  <w:style w:type="paragraph" w:styleId="65">
    <w:name w:val="Subtitle"/>
    <w:qFormat/>
    <w:uiPriority w:val="0"/>
    <w:pPr>
      <w:adjustRightInd w:val="0"/>
      <w:snapToGrid w:val="0"/>
      <w:spacing w:after="150" w:afterLines="150"/>
      <w:jc w:val="right"/>
      <w:outlineLvl w:val="1"/>
    </w:pPr>
    <w:rPr>
      <w:rFonts w:ascii="微软雅黑" w:hAnsi="微软雅黑" w:eastAsia="微软雅黑" w:cs="Times New Roman"/>
      <w:b/>
      <w:color w:val="1372D2" w:themeColor="accent1" w:themeShade="BF"/>
      <w:kern w:val="28"/>
      <w:sz w:val="32"/>
      <w:szCs w:val="32"/>
      <w:lang w:val="en-US" w:eastAsia="zh-CN" w:bidi="ar-SA"/>
    </w:rPr>
  </w:style>
  <w:style w:type="paragraph" w:styleId="66">
    <w:name w:val="List Number 5"/>
    <w:basedOn w:val="1"/>
    <w:qFormat/>
    <w:uiPriority w:val="0"/>
    <w:pPr>
      <w:numPr>
        <w:ilvl w:val="0"/>
        <w:numId w:val="10"/>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color w:val="404040" w:themeColor="text1" w:themeTint="BF"/>
      <w:sz w:val="18"/>
      <w14:textFill>
        <w14:solidFill>
          <w14:schemeClr w14:val="tx1">
            <w14:lumMod w14:val="75000"/>
            <w14:lumOff w14:val="25000"/>
          </w14:schemeClr>
        </w14:solidFill>
      </w14:textFill>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26"/>
    <w:qFormat/>
    <w:uiPriority w:val="0"/>
    <w:pPr>
      <w:spacing w:after="120"/>
      <w:ind w:left="420" w:leftChars="200"/>
    </w:pPr>
    <w:rPr>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420" w:leftChars="200"/>
    </w:pPr>
  </w:style>
  <w:style w:type="paragraph" w:styleId="76">
    <w:name w:val="toc 9"/>
    <w:basedOn w:val="1"/>
    <w:next w:val="1"/>
    <w:qFormat/>
    <w:uiPriority w:val="0"/>
    <w:pPr>
      <w:ind w:left="3360" w:leftChars="1600"/>
    </w:pPr>
  </w:style>
  <w:style w:type="paragraph" w:styleId="77">
    <w:name w:val="Body Text 2"/>
    <w:basedOn w:val="1"/>
    <w:link w:val="119"/>
    <w:qFormat/>
    <w:uiPriority w:val="0"/>
    <w:pPr>
      <w:spacing w:after="120" w:line="480" w:lineRule="auto"/>
    </w:p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1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hd w:val="pct20" w:color="auto" w:fill="auto"/>
    </w:rPr>
  </w:style>
  <w:style w:type="paragraph" w:styleId="81">
    <w:name w:val="HTML Preformatted"/>
    <w:basedOn w:val="1"/>
    <w:link w:val="101"/>
    <w:qFormat/>
    <w:uiPriority w:val="0"/>
    <w:rPr>
      <w:rFonts w:ascii="Courier New" w:hAnsi="Courier New" w:cs="Courier New"/>
    </w:rPr>
  </w:style>
  <w:style w:type="paragraph" w:styleId="82">
    <w:name w:val="Normal (Web)"/>
    <w:basedOn w:val="1"/>
    <w:qFormat/>
    <w:uiPriority w:val="0"/>
    <w:rPr>
      <w:color w:val="404040" w:themeColor="text1" w:themeTint="BF"/>
      <w14:textFill>
        <w14:solidFill>
          <w14:schemeClr w14:val="tx1">
            <w14:lumMod w14:val="75000"/>
            <w14:lumOff w14:val="25000"/>
          </w14:schemeClr>
        </w14:solidFill>
      </w14:textFill>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Title"/>
    <w:qFormat/>
    <w:uiPriority w:val="0"/>
    <w:pPr>
      <w:adjustRightInd w:val="0"/>
      <w:snapToGrid w:val="0"/>
      <w:spacing w:after="30" w:afterLines="30"/>
      <w:jc w:val="center"/>
      <w:outlineLvl w:val="0"/>
    </w:pPr>
    <w:rPr>
      <w:rFonts w:ascii="微软雅黑" w:hAnsi="微软雅黑" w:eastAsia="微软雅黑" w:cs="Times New Roman"/>
      <w:b/>
      <w:color w:val="1372D2" w:themeColor="accent1" w:themeShade="BF"/>
      <w:spacing w:val="11"/>
      <w:sz w:val="56"/>
      <w:szCs w:val="56"/>
      <w:lang w:val="en-US" w:eastAsia="zh-CN" w:bidi="ar-SA"/>
    </w:rPr>
  </w:style>
  <w:style w:type="paragraph" w:styleId="86">
    <w:name w:val="annotation subject"/>
    <w:basedOn w:val="29"/>
    <w:next w:val="29"/>
    <w:qFormat/>
    <w:uiPriority w:val="0"/>
    <w:rPr>
      <w:b/>
    </w:rPr>
  </w:style>
  <w:style w:type="paragraph" w:styleId="87">
    <w:name w:val="Body Text First Indent"/>
    <w:basedOn w:val="35"/>
    <w:link w:val="122"/>
    <w:qFormat/>
    <w:uiPriority w:val="0"/>
    <w:pPr>
      <w:spacing w:after="120"/>
      <w:ind w:firstLine="420" w:firstLineChars="100"/>
    </w:pPr>
    <w:rPr>
      <w:color w:val="262626" w:themeColor="text1" w:themeTint="D9"/>
      <w14:textFill>
        <w14:solidFill>
          <w14:schemeClr w14:val="tx1">
            <w14:lumMod w14:val="85000"/>
            <w14:lumOff w14:val="15000"/>
          </w14:schemeClr>
        </w14:solidFill>
      </w14:textFill>
    </w:rPr>
  </w:style>
  <w:style w:type="paragraph" w:styleId="88">
    <w:name w:val="Body Text First Indent 2"/>
    <w:basedOn w:val="36"/>
    <w:link w:val="124"/>
    <w:qFormat/>
    <w:uiPriority w:val="0"/>
    <w:pPr>
      <w:ind w:firstLine="420"/>
    </w:pPr>
  </w:style>
  <w:style w:type="character" w:styleId="91">
    <w:name w:val="Strong"/>
    <w:basedOn w:val="90"/>
    <w:qFormat/>
    <w:uiPriority w:val="22"/>
    <w:rPr>
      <w:rFonts w:ascii="微软雅黑" w:hAnsi="微软雅黑" w:eastAsia="微软雅黑" w:cs="Times New Roman"/>
      <w:b/>
      <w:bCs/>
      <w:color w:val="auto"/>
      <w:u w:val="none"/>
    </w:rPr>
  </w:style>
  <w:style w:type="character" w:styleId="92">
    <w:name w:val="endnote reference"/>
    <w:basedOn w:val="90"/>
    <w:qFormat/>
    <w:uiPriority w:val="0"/>
    <w:rPr>
      <w:rFonts w:ascii="微软雅黑" w:hAnsi="微软雅黑" w:eastAsia="微软雅黑" w:cs="微软雅黑"/>
      <w:color w:val="404040" w:themeColor="text1" w:themeTint="BF"/>
      <w:kern w:val="2"/>
      <w:sz w:val="24"/>
      <w:szCs w:val="24"/>
      <w:vertAlign w:val="superscript"/>
      <w:lang w:val="en-US" w:eastAsia="zh-CN" w:bidi="ar-SA"/>
      <w14:textFill>
        <w14:solidFill>
          <w14:schemeClr w14:val="tx1">
            <w14:lumMod w14:val="75000"/>
            <w14:lumOff w14:val="25000"/>
          </w14:schemeClr>
        </w14:solidFill>
      </w14:textFill>
    </w:rPr>
  </w:style>
  <w:style w:type="character" w:styleId="93">
    <w:name w:val="page number"/>
    <w:basedOn w:val="90"/>
    <w:qFormat/>
    <w:uiPriority w:val="0"/>
    <w:rPr>
      <w:rFonts w:ascii="微软雅黑" w:hAnsi="微软雅黑" w:eastAsia="微软雅黑" w:cs="Times New Roman"/>
      <w:color w:val="FFFFFF" w:themeColor="background1"/>
      <w14:textFill>
        <w14:solidFill>
          <w14:schemeClr w14:val="bg1"/>
        </w14:solidFill>
      </w14:textFill>
    </w:rPr>
  </w:style>
  <w:style w:type="character" w:styleId="94">
    <w:name w:val="FollowedHyperlink"/>
    <w:basedOn w:val="90"/>
    <w:qFormat/>
    <w:uiPriority w:val="0"/>
    <w:rPr>
      <w:rFonts w:ascii="微软雅黑" w:hAnsi="微软雅黑" w:eastAsia="微软雅黑" w:cs="Times New Roman"/>
      <w:color w:val="800080"/>
      <w:kern w:val="2"/>
      <w:sz w:val="24"/>
      <w:szCs w:val="24"/>
      <w:u w:val="single"/>
      <w:lang w:val="en-US" w:eastAsia="zh-CN" w:bidi="ar-SA"/>
    </w:rPr>
  </w:style>
  <w:style w:type="character" w:styleId="95">
    <w:name w:val="Hyperlink"/>
    <w:basedOn w:val="90"/>
    <w:qFormat/>
    <w:uiPriority w:val="0"/>
    <w:rPr>
      <w:rFonts w:ascii="微软雅黑" w:hAnsi="微软雅黑" w:eastAsia="微软雅黑" w:cs="Times New Roman"/>
      <w:color w:val="0000FF"/>
      <w:kern w:val="2"/>
      <w:sz w:val="24"/>
      <w:szCs w:val="24"/>
      <w:u w:val="single"/>
      <w:lang w:val="en-US" w:eastAsia="zh-CN" w:bidi="ar-SA"/>
    </w:rPr>
  </w:style>
  <w:style w:type="character" w:styleId="96">
    <w:name w:val="annotation reference"/>
    <w:basedOn w:val="90"/>
    <w:qFormat/>
    <w:uiPriority w:val="0"/>
    <w:rPr>
      <w:rFonts w:ascii="微软雅黑" w:hAnsi="微软雅黑" w:eastAsia="微软雅黑" w:cs="Times New Roman"/>
      <w:color w:val="262626" w:themeColor="text1" w:themeTint="D9"/>
      <w:kern w:val="2"/>
      <w:sz w:val="21"/>
      <w:szCs w:val="24"/>
      <w:lang w:val="en-US" w:eastAsia="zh-CN" w:bidi="ar-SA"/>
      <w14:textFill>
        <w14:solidFill>
          <w14:schemeClr w14:val="tx1">
            <w14:lumMod w14:val="85000"/>
            <w14:lumOff w14:val="15000"/>
          </w14:schemeClr>
        </w14:solidFill>
      </w14:textFill>
    </w:rPr>
  </w:style>
  <w:style w:type="character" w:styleId="97">
    <w:name w:val="footnote reference"/>
    <w:basedOn w:val="90"/>
    <w:qFormat/>
    <w:uiPriority w:val="0"/>
    <w:rPr>
      <w:rFonts w:ascii="微软雅黑" w:hAnsi="微软雅黑" w:eastAsia="微软雅黑" w:cs="Times New Roman"/>
      <w:color w:val="262626" w:themeColor="text1" w:themeTint="D9"/>
      <w:kern w:val="2"/>
      <w:sz w:val="24"/>
      <w:szCs w:val="24"/>
      <w:vertAlign w:val="superscript"/>
      <w:lang w:val="en-US" w:eastAsia="zh-CN" w:bidi="ar-SA"/>
      <w14:textFill>
        <w14:solidFill>
          <w14:schemeClr w14:val="tx1">
            <w14:lumMod w14:val="85000"/>
            <w14:lumOff w14:val="15000"/>
          </w14:schemeClr>
        </w14:solidFill>
      </w14:textFill>
    </w:rPr>
  </w:style>
  <w:style w:type="paragraph" w:customStyle="1" w:styleId="98">
    <w:name w:val="目录标题"/>
    <w:qFormat/>
    <w:uiPriority w:val="0"/>
    <w:pPr>
      <w:adjustRightInd w:val="0"/>
      <w:snapToGrid w:val="0"/>
      <w:jc w:val="center"/>
    </w:pPr>
    <w:rPr>
      <w:rFonts w:ascii="汉仪中宋简" w:hAnsi="汉仪中宋简" w:eastAsia="汉仪中宋简" w:cs="Times New Roman"/>
      <w:b/>
      <w:bCs/>
      <w:color w:val="262626" w:themeColor="text1" w:themeTint="D9"/>
      <w:sz w:val="30"/>
      <w:szCs w:val="30"/>
      <w:lang w:val="en-US" w:eastAsia="zh-CN" w:bidi="ar-SA"/>
      <w14:textFill>
        <w14:solidFill>
          <w14:schemeClr w14:val="tx1">
            <w14:lumMod w14:val="85000"/>
            <w14:lumOff w14:val="15000"/>
          </w14:schemeClr>
        </w14:solidFill>
      </w14:textFill>
    </w:rPr>
  </w:style>
  <w:style w:type="character" w:customStyle="1" w:styleId="99">
    <w:name w:val="页脚 字符"/>
    <w:link w:val="56"/>
    <w:qFormat/>
    <w:uiPriority w:val="0"/>
    <w:rPr>
      <w:color w:val="404040" w:themeColor="text1" w:themeTint="BF"/>
      <w:sz w:val="18"/>
      <w14:textFill>
        <w14:solidFill>
          <w14:schemeClr w14:val="tx1">
            <w14:lumMod w14:val="75000"/>
            <w14:lumOff w14:val="25000"/>
          </w14:schemeClr>
        </w14:solidFill>
      </w14:textFill>
    </w:rPr>
  </w:style>
  <w:style w:type="character" w:customStyle="1" w:styleId="100">
    <w:name w:val="HTML 地址 字符"/>
    <w:basedOn w:val="90"/>
    <w:link w:val="42"/>
    <w:qFormat/>
    <w:uiPriority w:val="0"/>
    <w:rPr>
      <w:rFonts w:ascii="微软雅黑" w:hAnsi="微软雅黑" w:eastAsia="微软雅黑" w:cstheme="minorBidi"/>
      <w:i/>
      <w:iCs/>
      <w:color w:val="262626" w:themeColor="text1" w:themeTint="D9"/>
      <w:kern w:val="2"/>
      <w:sz w:val="24"/>
      <w:szCs w:val="24"/>
      <w14:textFill>
        <w14:solidFill>
          <w14:schemeClr w14:val="tx1">
            <w14:lumMod w14:val="85000"/>
            <w14:lumOff w14:val="15000"/>
          </w14:schemeClr>
        </w14:solidFill>
      </w14:textFill>
    </w:rPr>
  </w:style>
  <w:style w:type="character" w:customStyle="1" w:styleId="101">
    <w:name w:val="HTML 预设格式 字符"/>
    <w:basedOn w:val="90"/>
    <w:link w:val="81"/>
    <w:qFormat/>
    <w:uiPriority w:val="0"/>
    <w:rPr>
      <w:rFonts w:ascii="Courier New" w:hAnsi="Courier New" w:eastAsia="微软雅黑" w:cs="Courier New"/>
      <w:color w:val="262626" w:themeColor="text1" w:themeTint="D9"/>
      <w:kern w:val="2"/>
      <w14:textFill>
        <w14:solidFill>
          <w14:schemeClr w14:val="tx1">
            <w14:lumMod w14:val="85000"/>
            <w14:lumOff w14:val="15000"/>
          </w14:schemeClr>
        </w14:solidFill>
      </w14:textFill>
    </w:rPr>
  </w:style>
  <w:style w:type="paragraph" w:customStyle="1" w:styleId="102">
    <w:name w:val="TOC 标题1"/>
    <w:basedOn w:val="3"/>
    <w:next w:val="1"/>
    <w:semiHidden/>
    <w:unhideWhenUsed/>
    <w:qFormat/>
    <w:uiPriority w:val="39"/>
    <w:pPr>
      <w:widowControl w:val="0"/>
      <w:tabs>
        <w:tab w:val="clear" w:pos="0"/>
      </w:tabs>
      <w:spacing w:before="340" w:after="330" w:afterLines="50" w:line="578" w:lineRule="auto"/>
      <w:ind w:firstLine="480" w:firstLineChars="200"/>
      <w:jc w:val="both"/>
      <w:outlineLvl w:val="9"/>
    </w:pPr>
    <w:rPr>
      <w:color w:val="262626" w:themeColor="text1" w:themeTint="D9"/>
      <w:sz w:val="44"/>
      <w:szCs w:val="44"/>
      <w14:textFill>
        <w14:solidFill>
          <w14:schemeClr w14:val="tx1">
            <w14:lumMod w14:val="85000"/>
            <w14:lumOff w14:val="15000"/>
          </w14:schemeClr>
        </w14:solidFill>
      </w14:textFill>
    </w:rPr>
  </w:style>
  <w:style w:type="character" w:customStyle="1" w:styleId="103">
    <w:name w:val="称呼 字符"/>
    <w:basedOn w:val="90"/>
    <w:link w:val="31"/>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04">
    <w:name w:val="纯文本 字符"/>
    <w:basedOn w:val="90"/>
    <w:link w:val="46"/>
    <w:qFormat/>
    <w:uiPriority w:val="0"/>
    <w:rPr>
      <w:rFonts w:hAnsi="Courier New" w:cs="Courier New" w:asciiTheme="minorEastAsia" w:eastAsiaTheme="minorEastAsia"/>
      <w:color w:val="262626" w:themeColor="text1" w:themeTint="D9"/>
      <w:kern w:val="2"/>
      <w:sz w:val="24"/>
      <w:szCs w:val="24"/>
      <w14:textFill>
        <w14:solidFill>
          <w14:schemeClr w14:val="tx1">
            <w14:lumMod w14:val="85000"/>
            <w14:lumOff w14:val="15000"/>
          </w14:schemeClr>
        </w14:solidFill>
      </w14:textFill>
    </w:rPr>
  </w:style>
  <w:style w:type="character" w:customStyle="1" w:styleId="105">
    <w:name w:val="电子邮件签名 字符"/>
    <w:basedOn w:val="90"/>
    <w:link w:val="19"/>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06">
    <w:name w:val="宏文本 字符"/>
    <w:basedOn w:val="90"/>
    <w:link w:val="2"/>
    <w:qFormat/>
    <w:uiPriority w:val="0"/>
    <w:rPr>
      <w:rFonts w:ascii="Courier New" w:hAnsi="Courier New" w:cs="Courier New"/>
      <w:color w:val="262626" w:themeColor="text1" w:themeTint="D9"/>
      <w:kern w:val="2"/>
      <w:sz w:val="24"/>
      <w:szCs w:val="24"/>
      <w14:textFill>
        <w14:solidFill>
          <w14:schemeClr w14:val="tx1">
            <w14:lumMod w14:val="85000"/>
            <w14:lumOff w14:val="15000"/>
          </w14:schemeClr>
        </w14:solidFill>
      </w14:textFill>
    </w:rPr>
  </w:style>
  <w:style w:type="character" w:customStyle="1" w:styleId="107">
    <w:name w:val="结束语 字符"/>
    <w:basedOn w:val="90"/>
    <w:link w:val="33"/>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paragraph" w:styleId="108">
    <w:name w:val="List Paragraph"/>
    <w:basedOn w:val="1"/>
    <w:qFormat/>
    <w:uiPriority w:val="99"/>
    <w:pPr>
      <w:ind w:firstLine="420"/>
    </w:pPr>
  </w:style>
  <w:style w:type="paragraph" w:styleId="109">
    <w:name w:val="Intense Quote"/>
    <w:basedOn w:val="1"/>
    <w:next w:val="1"/>
    <w:link w:val="110"/>
    <w:qFormat/>
    <w:uiPriority w:val="99"/>
    <w:pPr>
      <w:pBdr>
        <w:top w:val="single" w:color="4498EE" w:themeColor="accent1" w:sz="4" w:space="10"/>
        <w:bottom w:val="single" w:color="4498EE" w:themeColor="accent1" w:sz="4" w:space="10"/>
      </w:pBdr>
      <w:spacing w:before="360" w:after="360"/>
      <w:ind w:left="864" w:right="864"/>
      <w:jc w:val="center"/>
    </w:pPr>
    <w:rPr>
      <w:i/>
      <w:iCs/>
      <w:color w:val="60A7F1" w:themeColor="accent1" w:themeTint="D9"/>
      <w14:textFill>
        <w14:solidFill>
          <w14:schemeClr w14:val="accent1">
            <w14:lumMod w14:val="85000"/>
            <w14:lumOff w14:val="15000"/>
          </w14:schemeClr>
        </w14:solidFill>
      </w14:textFill>
    </w:rPr>
  </w:style>
  <w:style w:type="character" w:customStyle="1" w:styleId="110">
    <w:name w:val="明显引用 字符"/>
    <w:basedOn w:val="90"/>
    <w:link w:val="109"/>
    <w:qFormat/>
    <w:uiPriority w:val="99"/>
    <w:rPr>
      <w:rFonts w:ascii="微软雅黑" w:hAnsi="微软雅黑" w:eastAsia="微软雅黑" w:cstheme="minorBidi"/>
      <w:i/>
      <w:iCs/>
      <w:color w:val="60A7F1" w:themeColor="accent1" w:themeTint="D9"/>
      <w:kern w:val="2"/>
      <w:sz w:val="24"/>
      <w:szCs w:val="24"/>
      <w14:textFill>
        <w14:solidFill>
          <w14:schemeClr w14:val="accent1">
            <w14:lumMod w14:val="85000"/>
            <w14:lumOff w14:val="15000"/>
          </w14:schemeClr>
        </w14:solidFill>
      </w14:textFill>
    </w:rPr>
  </w:style>
  <w:style w:type="character" w:customStyle="1" w:styleId="111">
    <w:name w:val="签名 字符"/>
    <w:basedOn w:val="90"/>
    <w:link w:val="59"/>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12">
    <w:name w:val="日期 字符"/>
    <w:link w:val="51"/>
    <w:qFormat/>
    <w:uiPriority w:val="0"/>
    <w:rPr>
      <w:rFonts w:ascii="微软雅黑" w:hAnsi="微软雅黑" w:eastAsia="微软雅黑" w:cstheme="minorBidi"/>
      <w:color w:val="262626" w:themeColor="text1" w:themeTint="D9"/>
      <w:kern w:val="2"/>
      <w:sz w:val="24"/>
      <w:szCs w:val="24"/>
      <w:lang w:val="en-US" w:eastAsia="zh-CN" w:bidi="ar-SA"/>
      <w14:textFill>
        <w14:solidFill>
          <w14:schemeClr w14:val="tx1">
            <w14:lumMod w14:val="85000"/>
            <w14:lumOff w14:val="15000"/>
          </w14:schemeClr>
        </w14:solidFill>
      </w14:textFill>
    </w:rPr>
  </w:style>
  <w:style w:type="paragraph" w:customStyle="1" w:styleId="113">
    <w:name w:val="书目1"/>
    <w:basedOn w:val="1"/>
    <w:next w:val="1"/>
    <w:semiHidden/>
    <w:unhideWhenUsed/>
    <w:qFormat/>
    <w:uiPriority w:val="37"/>
  </w:style>
  <w:style w:type="character" w:customStyle="1" w:styleId="114">
    <w:name w:val="文档结构图 字符"/>
    <w:basedOn w:val="90"/>
    <w:link w:val="27"/>
    <w:qFormat/>
    <w:uiPriority w:val="0"/>
    <w:rPr>
      <w:rFonts w:ascii="Microsoft YaHei UI" w:hAnsi="微软雅黑" w:eastAsia="Microsoft YaHei UI" w:cstheme="minorBidi"/>
      <w:color w:val="262626" w:themeColor="text1" w:themeTint="D9"/>
      <w:kern w:val="2"/>
      <w:sz w:val="18"/>
      <w:szCs w:val="18"/>
      <w14:textFill>
        <w14:solidFill>
          <w14:schemeClr w14:val="tx1">
            <w14:lumMod w14:val="85000"/>
            <w14:lumOff w14:val="15000"/>
          </w14:schemeClr>
        </w14:solidFill>
      </w14:textFill>
    </w:rPr>
  </w:style>
  <w:style w:type="paragraph" w:styleId="115">
    <w:name w:val="No Spacing"/>
    <w:qFormat/>
    <w:uiPriority w:val="99"/>
    <w:pPr>
      <w:widowControl w:val="0"/>
      <w:adjustRightInd w:val="0"/>
      <w:snapToGrid w:val="0"/>
      <w:spacing w:beforeLines="50" w:afterLines="50"/>
      <w:ind w:firstLine="480" w:firstLineChars="200"/>
      <w:jc w:val="both"/>
    </w:pPr>
    <w:rPr>
      <w:rFonts w:ascii="微软雅黑" w:hAnsi="微软雅黑" w:eastAsia="微软雅黑" w:cstheme="minorBidi"/>
      <w:color w:val="262626" w:themeColor="text1" w:themeTint="D9"/>
      <w:kern w:val="2"/>
      <w:sz w:val="24"/>
      <w:szCs w:val="24"/>
      <w:lang w:val="en-US" w:eastAsia="zh-CN" w:bidi="ar-SA"/>
      <w14:textFill>
        <w14:solidFill>
          <w14:schemeClr w14:val="tx1">
            <w14:lumMod w14:val="85000"/>
            <w14:lumOff w14:val="15000"/>
          </w14:schemeClr>
        </w14:solidFill>
      </w14:textFill>
    </w:rPr>
  </w:style>
  <w:style w:type="character" w:customStyle="1" w:styleId="116">
    <w:name w:val="信息标题 字符"/>
    <w:basedOn w:val="90"/>
    <w:link w:val="80"/>
    <w:qFormat/>
    <w:uiPriority w:val="0"/>
    <w:rPr>
      <w:rFonts w:asciiTheme="majorHAnsi" w:hAnsiTheme="majorHAnsi" w:eastAsiaTheme="majorEastAsia" w:cstheme="majorBidi"/>
      <w:color w:val="262626" w:themeColor="text1" w:themeTint="D9"/>
      <w:kern w:val="2"/>
      <w:sz w:val="24"/>
      <w:szCs w:val="24"/>
      <w:shd w:val="pct20" w:color="auto" w:fill="auto"/>
      <w14:textFill>
        <w14:solidFill>
          <w14:schemeClr w14:val="tx1">
            <w14:lumMod w14:val="85000"/>
            <w14:lumOff w14:val="15000"/>
          </w14:schemeClr>
        </w14:solidFill>
      </w14:textFill>
    </w:rPr>
  </w:style>
  <w:style w:type="paragraph" w:styleId="117">
    <w:name w:val="Quote"/>
    <w:basedOn w:val="1"/>
    <w:next w:val="1"/>
    <w:link w:val="118"/>
    <w:qFormat/>
    <w:uiPriority w:val="99"/>
    <w:pPr>
      <w:spacing w:before="200" w:after="160"/>
      <w:ind w:left="864" w:right="864"/>
      <w:jc w:val="center"/>
    </w:pPr>
    <w:rPr>
      <w:i/>
      <w:iCs/>
      <w:color w:val="5C5C5C" w:themeColor="text1" w:themeTint="D9"/>
      <w14:textFill>
        <w14:solidFill>
          <w14:schemeClr w14:val="tx1">
            <w14:lumMod w14:val="75000"/>
            <w14:lumOff w14:val="25000"/>
            <w14:lumMod w14:val="85000"/>
            <w14:lumOff w14:val="15000"/>
          </w14:schemeClr>
        </w14:solidFill>
      </w14:textFill>
    </w:rPr>
  </w:style>
  <w:style w:type="character" w:customStyle="1" w:styleId="118">
    <w:name w:val="引用 字符"/>
    <w:basedOn w:val="90"/>
    <w:link w:val="117"/>
    <w:qFormat/>
    <w:uiPriority w:val="99"/>
    <w:rPr>
      <w:rFonts w:ascii="微软雅黑" w:hAnsi="微软雅黑" w:eastAsia="微软雅黑" w:cstheme="minorBidi"/>
      <w:i/>
      <w:iCs/>
      <w:color w:val="5C5C5C" w:themeColor="text1" w:themeTint="D9"/>
      <w:kern w:val="2"/>
      <w:sz w:val="24"/>
      <w:szCs w:val="24"/>
      <w14:textFill>
        <w14:solidFill>
          <w14:schemeClr w14:val="tx1">
            <w14:lumMod w14:val="75000"/>
            <w14:lumOff w14:val="25000"/>
            <w14:lumMod w14:val="85000"/>
            <w14:lumOff w14:val="15000"/>
          </w14:schemeClr>
        </w14:solidFill>
      </w14:textFill>
    </w:rPr>
  </w:style>
  <w:style w:type="character" w:customStyle="1" w:styleId="119">
    <w:name w:val="正文文本 2 字符"/>
    <w:basedOn w:val="90"/>
    <w:link w:val="77"/>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20">
    <w:name w:val="正文文本 3 字符"/>
    <w:basedOn w:val="90"/>
    <w:link w:val="32"/>
    <w:qFormat/>
    <w:uiPriority w:val="0"/>
    <w:rPr>
      <w:rFonts w:ascii="微软雅黑" w:hAnsi="微软雅黑" w:eastAsia="微软雅黑" w:cstheme="minorBidi"/>
      <w:color w:val="262626" w:themeColor="text1" w:themeTint="D9"/>
      <w:kern w:val="2"/>
      <w:sz w:val="16"/>
      <w:szCs w:val="16"/>
      <w14:textFill>
        <w14:solidFill>
          <w14:schemeClr w14:val="tx1">
            <w14:lumMod w14:val="85000"/>
            <w14:lumOff w14:val="15000"/>
          </w14:schemeClr>
        </w14:solidFill>
      </w14:textFill>
    </w:rPr>
  </w:style>
  <w:style w:type="character" w:customStyle="1" w:styleId="121">
    <w:name w:val="正文文本 字符"/>
    <w:basedOn w:val="90"/>
    <w:link w:val="35"/>
    <w:qFormat/>
    <w:uiPriority w:val="0"/>
    <w:rPr>
      <w:rFonts w:ascii="微软雅黑" w:hAnsi="微软雅黑" w:eastAsia="微软雅黑" w:cstheme="minorBidi"/>
      <w:color w:val="404040" w:themeColor="text1" w:themeTint="BF"/>
      <w:kern w:val="2"/>
      <w:sz w:val="24"/>
      <w:szCs w:val="24"/>
      <w14:textFill>
        <w14:solidFill>
          <w14:schemeClr w14:val="tx1">
            <w14:lumMod w14:val="75000"/>
            <w14:lumOff w14:val="25000"/>
          </w14:schemeClr>
        </w14:solidFill>
      </w14:textFill>
    </w:rPr>
  </w:style>
  <w:style w:type="character" w:customStyle="1" w:styleId="122">
    <w:name w:val="正文文本首行缩进 字符"/>
    <w:basedOn w:val="121"/>
    <w:link w:val="87"/>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23">
    <w:name w:val="正文文本缩进 字符"/>
    <w:basedOn w:val="90"/>
    <w:link w:val="36"/>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24">
    <w:name w:val="正文文本首行缩进 2 字符"/>
    <w:basedOn w:val="123"/>
    <w:link w:val="88"/>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25">
    <w:name w:val="正文文本缩进 2 字符"/>
    <w:basedOn w:val="90"/>
    <w:link w:val="52"/>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26">
    <w:name w:val="正文文本缩进 3 字符"/>
    <w:basedOn w:val="90"/>
    <w:link w:val="71"/>
    <w:qFormat/>
    <w:uiPriority w:val="0"/>
    <w:rPr>
      <w:rFonts w:ascii="微软雅黑" w:hAnsi="微软雅黑" w:eastAsia="微软雅黑" w:cstheme="minorBidi"/>
      <w:color w:val="262626" w:themeColor="text1" w:themeTint="D9"/>
      <w:kern w:val="2"/>
      <w:sz w:val="16"/>
      <w:szCs w:val="16"/>
      <w14:textFill>
        <w14:solidFill>
          <w14:schemeClr w14:val="tx1">
            <w14:lumMod w14:val="85000"/>
            <w14:lumOff w14:val="15000"/>
          </w14:schemeClr>
        </w14:solidFill>
      </w14:textFill>
    </w:rPr>
  </w:style>
  <w:style w:type="character" w:customStyle="1" w:styleId="127">
    <w:name w:val="注释标题 字符"/>
    <w:basedOn w:val="90"/>
    <w:link w:val="16"/>
    <w:qFormat/>
    <w:uiPriority w:val="0"/>
    <w:rPr>
      <w:rFonts w:ascii="微软雅黑" w:hAnsi="微软雅黑" w:eastAsia="微软雅黑" w:cstheme="minorBidi"/>
      <w:color w:val="262626" w:themeColor="text1" w:themeTint="D9"/>
      <w:kern w:val="2"/>
      <w:sz w:val="24"/>
      <w:szCs w:val="24"/>
      <w14:textFill>
        <w14:solidFill>
          <w14:schemeClr w14:val="tx1">
            <w14:lumMod w14:val="85000"/>
            <w14:lumOff w14:val="15000"/>
          </w14:schemeClr>
        </w14:solidFill>
      </w14:textFill>
    </w:rPr>
  </w:style>
  <w:style w:type="character" w:customStyle="1" w:styleId="128">
    <w:name w:val="标题 2 字符"/>
    <w:link w:val="4"/>
    <w:autoRedefine/>
    <w:qFormat/>
    <w:uiPriority w:val="0"/>
    <w:rPr>
      <w:rFonts w:ascii="微软雅黑" w:hAnsi="微软雅黑" w:eastAsia="微软雅黑" w:cstheme="minorBidi"/>
      <w:b/>
      <w:bCs/>
      <w:kern w:val="2"/>
      <w:sz w:val="32"/>
      <w:szCs w:val="32"/>
      <w:lang w:val="en-US" w:eastAsia="zh-CN" w:bidi="ar-SA"/>
    </w:rPr>
  </w:style>
  <w:style w:type="paragraph" w:customStyle="1" w:styleId="129">
    <w:name w:val="Revision"/>
    <w:hidden/>
    <w:unhideWhenUsed/>
    <w:qFormat/>
    <w:uiPriority w:val="99"/>
    <w:rPr>
      <w:rFonts w:ascii="微软雅黑" w:hAnsi="微软雅黑" w:eastAsia="微软雅黑" w:cstheme="minorBidi"/>
      <w:color w:val="262626" w:themeColor="text1" w:themeTint="D9"/>
      <w:kern w:val="2"/>
      <w:sz w:val="24"/>
      <w:szCs w:val="24"/>
      <w:lang w:val="en-US" w:eastAsia="zh-CN" w:bidi="ar-SA"/>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自定义 2">
      <a:dk1>
        <a:srgbClr val="000000"/>
      </a:dk1>
      <a:lt1>
        <a:srgbClr val="FFFFFF"/>
      </a:lt1>
      <a:dk2>
        <a:srgbClr val="44546A"/>
      </a:dk2>
      <a:lt2>
        <a:srgbClr val="E7E6E6"/>
      </a:lt2>
      <a:accent1>
        <a:srgbClr val="4498EE"/>
      </a:accent1>
      <a:accent2>
        <a:srgbClr val="F2BA02"/>
      </a:accent2>
      <a:accent3>
        <a:srgbClr val="30C0B4"/>
      </a:accent3>
      <a:accent4>
        <a:srgbClr val="E54C5E"/>
      </a:accent4>
      <a:accent5>
        <a:srgbClr val="75BD42"/>
      </a:accent5>
      <a:accent6>
        <a:srgbClr val="FD751A"/>
      </a:accent6>
      <a:hlink>
        <a:srgbClr val="0026E5"/>
      </a:hlink>
      <a:folHlink>
        <a:srgbClr val="7E1FAD"/>
      </a:folHlink>
    </a:clrScheme>
    <a:fontScheme name="自定义 4">
      <a:majorFont>
        <a:latin typeface="微软雅黑"/>
        <a:ea typeface="微软雅黑"/>
        <a:cs typeface=""/>
      </a:majorFont>
      <a:minorFont>
        <a:latin typeface="微软雅黑"/>
        <a:ea typeface="微软雅黑"/>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tags>
    <s:tag s:spid="_x0000_s1026">
      <s:item s:name="docerheaderfootertag" s:val="head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1039</Words>
  <Characters>1125</Characters>
  <Lines>12</Lines>
  <Paragraphs>3</Paragraphs>
  <TotalTime>5</TotalTime>
  <ScaleCrop>false</ScaleCrop>
  <LinksUpToDate>false</LinksUpToDate>
  <CharactersWithSpaces>1175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2025-03-21T02:06:00Z</dcterms:created>
  <dc:creator>企业用户_273515707</dc:creator>
  <cp:lastModifiedBy>企业用户_273515707</cp:lastModifiedBy>
  <dcterms:modified xsi:type="dcterms:W3CDTF">2025-04-03T03:33:25Z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2FE090DB73574A3D8CE50114289DDCD4_11</vt:lpwstr>
  </property>
  <property fmtid="{D5CDD505-2E9C-101B-9397-08002B2CF9AE}" pid="4" name="KSOTemplateDocerSaveRecord">
    <vt:lpwstr>eyJoZGlkIjoiOTZhMjVkNTQ4ZWRhODAzYmUzNjIyNWFlMjA2N2JmYmQiLCJ1c2VySWQiOiIxNTQ3NjAyODI2In0=</vt:lpwstr>
  </property>
</Properties>
</file>